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72F2" w14:textId="56AE7F35" w:rsidR="00661CDB" w:rsidRPr="00730C25" w:rsidRDefault="00E44097" w:rsidP="00D52EB4">
      <w:pPr>
        <w:pStyle w:val="Overskrift1"/>
        <w:spacing w:before="120" w:after="120"/>
        <w:rPr>
          <w:lang w:val="nn-NO"/>
        </w:rPr>
      </w:pPr>
      <w:r w:rsidRPr="00730C25">
        <w:rPr>
          <w:color w:val="345A8A"/>
          <w:sz w:val="96"/>
          <w:szCs w:val="96"/>
          <w:lang w:val="nn-NO"/>
        </w:rPr>
        <w:t>PROF</w:t>
      </w:r>
      <w:r w:rsidRPr="00730C25">
        <w:rPr>
          <w:color w:val="365F91" w:themeColor="accent1" w:themeShade="BF"/>
          <w:sz w:val="96"/>
          <w:szCs w:val="96"/>
          <w:lang w:val="nn-NO"/>
        </w:rPr>
        <w:t>S</w:t>
      </w:r>
      <w:r w:rsidR="00BC7C1B" w:rsidRPr="00730C25">
        <w:rPr>
          <w:color w:val="365F91" w:themeColor="accent1" w:themeShade="BF"/>
          <w:sz w:val="96"/>
          <w:szCs w:val="96"/>
          <w:lang w:val="nn-NO"/>
        </w:rPr>
        <w:t xml:space="preserve"> </w:t>
      </w:r>
      <w:r w:rsidR="00BC7C1B" w:rsidRPr="00730C25">
        <w:rPr>
          <w:color w:val="345A8A"/>
          <w:sz w:val="96"/>
          <w:szCs w:val="96"/>
          <w:lang w:val="nn-NO"/>
        </w:rPr>
        <w:t xml:space="preserve">     </w:t>
      </w:r>
      <w:r w:rsidRPr="00730C25">
        <w:rPr>
          <w:sz w:val="96"/>
          <w:szCs w:val="96"/>
          <w:lang w:val="nn-NO"/>
        </w:rPr>
        <w:br/>
      </w:r>
      <w:proofErr w:type="spellStart"/>
      <w:r w:rsidRPr="00730C25">
        <w:rPr>
          <w:lang w:val="nn-NO"/>
        </w:rPr>
        <w:t>P</w:t>
      </w:r>
      <w:r w:rsidR="009A44EA" w:rsidRPr="00730C25">
        <w:rPr>
          <w:lang w:val="nn-NO"/>
        </w:rPr>
        <w:t>R</w:t>
      </w:r>
      <w:r w:rsidRPr="00730C25">
        <w:rPr>
          <w:lang w:val="nn-NO"/>
        </w:rPr>
        <w:t>osedyre</w:t>
      </w:r>
      <w:proofErr w:type="spellEnd"/>
      <w:r w:rsidRPr="00730C25">
        <w:rPr>
          <w:lang w:val="nn-NO"/>
        </w:rPr>
        <w:t xml:space="preserve"> for Oppg</w:t>
      </w:r>
      <w:r w:rsidR="005667FC" w:rsidRPr="00730C25">
        <w:rPr>
          <w:lang w:val="nn-NO"/>
        </w:rPr>
        <w:t>å</w:t>
      </w:r>
      <w:r w:rsidRPr="00730C25">
        <w:rPr>
          <w:lang w:val="nn-NO"/>
        </w:rPr>
        <w:t xml:space="preserve">vedeling </w:t>
      </w:r>
      <w:r w:rsidR="00065322" w:rsidRPr="00730C25">
        <w:rPr>
          <w:lang w:val="nn-NO"/>
        </w:rPr>
        <w:t xml:space="preserve">mellom </w:t>
      </w:r>
      <w:r w:rsidRPr="00730C25">
        <w:rPr>
          <w:lang w:val="nn-NO"/>
        </w:rPr>
        <w:t>F</w:t>
      </w:r>
      <w:r w:rsidR="00065322" w:rsidRPr="00730C25">
        <w:rPr>
          <w:lang w:val="nn-NO"/>
        </w:rPr>
        <w:t>ast</w:t>
      </w:r>
      <w:r w:rsidR="00065322" w:rsidRPr="00730C25">
        <w:rPr>
          <w:color w:val="365F91" w:themeColor="accent1" w:themeShade="BF"/>
          <w:lang w:val="nn-NO"/>
        </w:rPr>
        <w:t>leg</w:t>
      </w:r>
      <w:r w:rsidR="00A20E61" w:rsidRPr="00730C25">
        <w:rPr>
          <w:color w:val="365F91" w:themeColor="accent1" w:themeShade="BF"/>
          <w:lang w:val="nn-NO"/>
        </w:rPr>
        <w:t>a</w:t>
      </w:r>
      <w:r w:rsidR="00065322" w:rsidRPr="00730C25">
        <w:rPr>
          <w:color w:val="365F91" w:themeColor="accent1" w:themeShade="BF"/>
          <w:lang w:val="nn-NO"/>
        </w:rPr>
        <w:t>r</w:t>
      </w:r>
      <w:r w:rsidR="004626F0" w:rsidRPr="00730C25">
        <w:rPr>
          <w:lang w:val="nn-NO"/>
        </w:rPr>
        <w:t xml:space="preserve"> og </w:t>
      </w:r>
      <w:r w:rsidR="00B60DFD" w:rsidRPr="00730C25">
        <w:rPr>
          <w:lang w:val="nn-NO"/>
        </w:rPr>
        <w:t>Spesialisthelsetenesta</w:t>
      </w:r>
      <w:r w:rsidR="004025D2" w:rsidRPr="00730C25">
        <w:rPr>
          <w:lang w:val="nn-NO"/>
        </w:rPr>
        <w:t xml:space="preserve"> </w:t>
      </w:r>
      <w:r w:rsidR="009A44EA" w:rsidRPr="00730C25">
        <w:rPr>
          <w:lang w:val="nn-NO"/>
        </w:rPr>
        <w:t xml:space="preserve">i </w:t>
      </w:r>
      <w:r w:rsidR="00A20E61" w:rsidRPr="00730C25">
        <w:rPr>
          <w:lang w:val="nn-NO"/>
        </w:rPr>
        <w:t>Helse Førde</w:t>
      </w:r>
    </w:p>
    <w:p w14:paraId="0B0E4933" w14:textId="797D6C70" w:rsidR="003A5914" w:rsidRPr="00730C25" w:rsidRDefault="00DA0EE7" w:rsidP="009A5921">
      <w:pPr>
        <w:rPr>
          <w:ins w:id="0" w:author="Svoen, Normund Rolleiv" w:date="2025-10-16T13:38:00Z" w16du:dateUtc="2025-10-16T11:38:00Z"/>
          <w:color w:val="FF0000"/>
          <w:sz w:val="24"/>
          <w:szCs w:val="24"/>
          <w:lang w:val="nn-NO"/>
        </w:rPr>
      </w:pPr>
      <w:r w:rsidRPr="00730C25">
        <w:rPr>
          <w:b/>
          <w:bCs/>
          <w:sz w:val="24"/>
          <w:szCs w:val="24"/>
          <w:lang w:val="nn-NO"/>
        </w:rPr>
        <w:t xml:space="preserve"> </w:t>
      </w:r>
      <w:r w:rsidR="00205BE9" w:rsidRPr="00730C25">
        <w:rPr>
          <w:color w:val="FF0000"/>
          <w:sz w:val="24"/>
          <w:szCs w:val="24"/>
          <w:lang w:val="nn-NO"/>
        </w:rPr>
        <w:t>Revidert dato</w:t>
      </w:r>
      <w:r w:rsidR="00244287">
        <w:rPr>
          <w:color w:val="FF0000"/>
          <w:sz w:val="24"/>
          <w:szCs w:val="24"/>
          <w:lang w:val="nn-NO"/>
        </w:rPr>
        <w:t xml:space="preserve"> </w:t>
      </w:r>
      <w:r w:rsidR="001208EE">
        <w:rPr>
          <w:color w:val="FF0000"/>
          <w:sz w:val="24"/>
          <w:szCs w:val="24"/>
          <w:lang w:val="nn-NO"/>
        </w:rPr>
        <w:t>05.03.26</w:t>
      </w:r>
    </w:p>
    <w:p w14:paraId="3009C5C2" w14:textId="4FE27B3F" w:rsidR="00AD3D34" w:rsidRPr="00C850C4" w:rsidRDefault="00AD3D34" w:rsidP="002E4F0E">
      <w:pPr>
        <w:rPr>
          <w:b/>
          <w:bCs/>
          <w:color w:val="365F91" w:themeColor="accent1" w:themeShade="BF"/>
          <w:sz w:val="32"/>
          <w:szCs w:val="32"/>
          <w:lang w:val="nn-NO"/>
        </w:rPr>
      </w:pPr>
      <w:r w:rsidRPr="00C850C4">
        <w:rPr>
          <w:b/>
          <w:bCs/>
          <w:color w:val="365F91" w:themeColor="accent1" w:themeShade="BF"/>
          <w:sz w:val="32"/>
          <w:szCs w:val="32"/>
          <w:lang w:val="nn-NO"/>
        </w:rPr>
        <w:t>Forankring av PROFS i Helse Førde området</w:t>
      </w:r>
    </w:p>
    <w:p w14:paraId="1C3335B2" w14:textId="77777777" w:rsidR="00AD3D34" w:rsidRPr="00730C25" w:rsidRDefault="00AD3D34" w:rsidP="00AD3D34">
      <w:pPr>
        <w:pStyle w:val="Overskrift3"/>
        <w:spacing w:before="120" w:after="120"/>
        <w:rPr>
          <w:color w:val="365F91" w:themeColor="accent1" w:themeShade="BF"/>
          <w:lang w:val="nn-NO"/>
        </w:rPr>
      </w:pPr>
      <w:r w:rsidRPr="00730C25">
        <w:rPr>
          <w:color w:val="365F91" w:themeColor="accent1" w:themeShade="BF"/>
          <w:lang w:val="nn-NO"/>
        </w:rPr>
        <w:t>Godkjenning av prosedyren</w:t>
      </w:r>
    </w:p>
    <w:p w14:paraId="739FA15D" w14:textId="23A38ED6" w:rsidR="00AD3D34" w:rsidRPr="00730C25" w:rsidRDefault="00AD3D34" w:rsidP="00AD3D34">
      <w:pPr>
        <w:rPr>
          <w:lang w:val="nn-NO"/>
        </w:rPr>
      </w:pPr>
      <w:proofErr w:type="spellStart"/>
      <w:r w:rsidRPr="00730C25">
        <w:rPr>
          <w:lang w:val="nn-NO"/>
        </w:rPr>
        <w:t>PRosedyre</w:t>
      </w:r>
      <w:proofErr w:type="spellEnd"/>
      <w:r w:rsidRPr="00730C25">
        <w:rPr>
          <w:lang w:val="nn-NO"/>
        </w:rPr>
        <w:t xml:space="preserve"> for Oppgåvedeling mellom Fastlegar og Spesialisthelsetenesta i Helse Førde» PROFS - er eit </w:t>
      </w:r>
      <w:proofErr w:type="spellStart"/>
      <w:r w:rsidRPr="00730C25">
        <w:rPr>
          <w:lang w:val="nn-NO"/>
        </w:rPr>
        <w:t>bearbeidd</w:t>
      </w:r>
      <w:proofErr w:type="spellEnd"/>
      <w:r w:rsidRPr="00730C25">
        <w:rPr>
          <w:lang w:val="nn-NO"/>
        </w:rPr>
        <w:t xml:space="preserve"> og tilpassa dokument for Helse Førde området, </w:t>
      </w:r>
    </w:p>
    <w:p w14:paraId="4DFE6A5D" w14:textId="54381021" w:rsidR="00AD3D34" w:rsidRPr="00730C25" w:rsidRDefault="00AD3D34" w:rsidP="00AD3D34">
      <w:pPr>
        <w:rPr>
          <w:lang w:val="nn-NO"/>
        </w:rPr>
      </w:pPr>
      <w:r w:rsidRPr="00730C25">
        <w:rPr>
          <w:lang w:val="nn-NO"/>
        </w:rPr>
        <w:t xml:space="preserve">Prosedyren er primært utarbeidd av samhandlingslegane </w:t>
      </w:r>
      <w:proofErr w:type="spellStart"/>
      <w:r w:rsidRPr="00730C25">
        <w:rPr>
          <w:lang w:val="nn-NO"/>
        </w:rPr>
        <w:t>tilknytta</w:t>
      </w:r>
      <w:proofErr w:type="spellEnd"/>
      <w:r w:rsidRPr="00730C25">
        <w:rPr>
          <w:lang w:val="nn-NO"/>
        </w:rPr>
        <w:t xml:space="preserve"> Samhandlingsavdelinga i Helse Førde og </w:t>
      </w:r>
      <w:proofErr w:type="spellStart"/>
      <w:r w:rsidRPr="00730C25">
        <w:rPr>
          <w:color w:val="000000" w:themeColor="text1"/>
          <w:lang w:val="nn-NO"/>
        </w:rPr>
        <w:t>bearbeida</w:t>
      </w:r>
      <w:proofErr w:type="spellEnd"/>
      <w:r w:rsidRPr="00730C25">
        <w:rPr>
          <w:lang w:val="nn-NO"/>
        </w:rPr>
        <w:t xml:space="preserve"> i eit samarbeid med representantar for</w:t>
      </w:r>
      <w:r w:rsidR="0047507C" w:rsidRPr="00730C25">
        <w:rPr>
          <w:lang w:val="nn-NO"/>
        </w:rPr>
        <w:t>:</w:t>
      </w:r>
      <w:r w:rsidRPr="00730C25">
        <w:rPr>
          <w:lang w:val="nn-NO"/>
        </w:rPr>
        <w:t xml:space="preserve"> </w:t>
      </w:r>
      <w:r w:rsidRPr="00730C25">
        <w:rPr>
          <w:lang w:val="nn-NO"/>
        </w:rPr>
        <w:br/>
        <w:t>1.</w:t>
      </w:r>
      <w:r w:rsidRPr="00730C25">
        <w:rPr>
          <w:strike/>
          <w:lang w:val="nn-NO"/>
        </w:rPr>
        <w:t xml:space="preserve"> </w:t>
      </w:r>
      <w:r w:rsidRPr="00730C25">
        <w:rPr>
          <w:lang w:val="nn-NO"/>
        </w:rPr>
        <w:t xml:space="preserve"> fastlegane – 4 kontor som er representative for fastlegekontor i Fylket (Luster, Naustdal. Gloppen, Florø) </w:t>
      </w:r>
      <w:r w:rsidRPr="00730C25">
        <w:rPr>
          <w:lang w:val="nn-NO"/>
        </w:rPr>
        <w:br/>
        <w:t xml:space="preserve">2. kommuneoverlegenettverket i Sogn og Fjordane, </w:t>
      </w:r>
      <w:r w:rsidRPr="00730C25">
        <w:rPr>
          <w:lang w:val="nn-NO"/>
        </w:rPr>
        <w:br/>
        <w:t xml:space="preserve">3. valde representantar frå behandlarar (hovudsakleg legar og psykologar) ved dei kliniske avdelingane i Helse Førde.  </w:t>
      </w:r>
    </w:p>
    <w:p w14:paraId="34435C1C" w14:textId="1194C65A" w:rsidR="00AD3D34" w:rsidRPr="00730C25" w:rsidRDefault="00AD3D34" w:rsidP="00AD3D34">
      <w:pPr>
        <w:rPr>
          <w:lang w:val="nn-NO"/>
        </w:rPr>
      </w:pPr>
      <w:r w:rsidRPr="00730C25">
        <w:rPr>
          <w:lang w:val="nn-NO"/>
        </w:rPr>
        <w:t xml:space="preserve">Prosedyren </w:t>
      </w:r>
      <w:r w:rsidR="00AF0D5E">
        <w:rPr>
          <w:lang w:val="nn-NO"/>
        </w:rPr>
        <w:t>har vore på</w:t>
      </w:r>
      <w:r w:rsidR="00987BA4">
        <w:rPr>
          <w:lang w:val="nn-NO"/>
        </w:rPr>
        <w:t xml:space="preserve"> </w:t>
      </w:r>
      <w:r w:rsidRPr="00730C25">
        <w:rPr>
          <w:lang w:val="nn-NO"/>
        </w:rPr>
        <w:t xml:space="preserve">høyring </w:t>
      </w:r>
      <w:r w:rsidR="00987BA4">
        <w:rPr>
          <w:lang w:val="nn-NO"/>
        </w:rPr>
        <w:t>hos</w:t>
      </w:r>
      <w:r w:rsidRPr="00730C25">
        <w:rPr>
          <w:lang w:val="nn-NO"/>
        </w:rPr>
        <w:t xml:space="preserve"> alle fastlegar i Helse Førde-området og </w:t>
      </w:r>
      <w:r w:rsidR="001E45CD">
        <w:rPr>
          <w:lang w:val="nn-NO"/>
        </w:rPr>
        <w:t xml:space="preserve">utvalde behandlarar i Helse Førde. </w:t>
      </w:r>
      <w:r w:rsidRPr="00730C25">
        <w:rPr>
          <w:lang w:val="nn-NO"/>
        </w:rPr>
        <w:t xml:space="preserve"> </w:t>
      </w:r>
      <w:r w:rsidR="00987BA4">
        <w:rPr>
          <w:lang w:val="nn-NO"/>
        </w:rPr>
        <w:t>Den</w:t>
      </w:r>
      <w:r w:rsidR="000D2B91">
        <w:rPr>
          <w:lang w:val="nn-NO"/>
        </w:rPr>
        <w:t xml:space="preserve"> 26.02.26 blei prosedyren godkjent i Strategisk </w:t>
      </w:r>
      <w:proofErr w:type="spellStart"/>
      <w:r w:rsidR="000D2B91">
        <w:rPr>
          <w:lang w:val="nn-NO"/>
        </w:rPr>
        <w:t>samarbeids</w:t>
      </w:r>
      <w:r w:rsidR="00A91D15">
        <w:rPr>
          <w:lang w:val="nn-NO"/>
        </w:rPr>
        <w:t>utvalg</w:t>
      </w:r>
      <w:proofErr w:type="spellEnd"/>
      <w:r w:rsidR="00A91D15">
        <w:rPr>
          <w:lang w:val="nn-NO"/>
        </w:rPr>
        <w:t xml:space="preserve"> (SU) i Sogn og Fjordane </w:t>
      </w:r>
      <w:r w:rsidR="00DC38DC">
        <w:rPr>
          <w:lang w:val="nn-NO"/>
        </w:rPr>
        <w:t xml:space="preserve">helsefellesskap.  </w:t>
      </w:r>
      <w:r w:rsidR="00A91D15">
        <w:rPr>
          <w:lang w:val="nn-NO"/>
        </w:rPr>
        <w:t xml:space="preserve"> </w:t>
      </w:r>
      <w:r w:rsidR="00987BA4">
        <w:rPr>
          <w:lang w:val="nn-NO"/>
        </w:rPr>
        <w:t xml:space="preserve"> </w:t>
      </w:r>
    </w:p>
    <w:p w14:paraId="5B012C37" w14:textId="1F8E1424" w:rsidR="00AD516A" w:rsidRDefault="00AD3D34">
      <w:pPr>
        <w:rPr>
          <w:lang w:val="nn-NO"/>
        </w:rPr>
      </w:pPr>
      <w:r w:rsidRPr="00730C25">
        <w:rPr>
          <w:lang w:val="nn-NO"/>
        </w:rPr>
        <w:t>Prosedyren blir eit vedlegg til delavtale – «</w:t>
      </w:r>
      <w:r w:rsidR="00126C06">
        <w:rPr>
          <w:lang w:val="nn-NO"/>
        </w:rPr>
        <w:t>Tilvising, inn</w:t>
      </w:r>
      <w:r w:rsidR="007B653B">
        <w:rPr>
          <w:lang w:val="nn-NO"/>
        </w:rPr>
        <w:t>legging</w:t>
      </w:r>
      <w:r w:rsidR="00126C06">
        <w:rPr>
          <w:lang w:val="nn-NO"/>
        </w:rPr>
        <w:t xml:space="preserve"> og utskriving frå sjukehus»</w:t>
      </w:r>
      <w:r w:rsidRPr="00730C25">
        <w:rPr>
          <w:lang w:val="nn-NO"/>
        </w:rPr>
        <w:t xml:space="preserve">.  </w:t>
      </w:r>
      <w:r w:rsidR="00EC4BBA">
        <w:rPr>
          <w:lang w:val="nn-NO"/>
        </w:rPr>
        <w:br/>
      </w:r>
      <w:hyperlink r:id="rId8" w:history="1">
        <w:r w:rsidR="00AD516A" w:rsidRPr="00AD516A">
          <w:rPr>
            <w:rStyle w:val="Hyperkobling"/>
            <w:lang w:val="nn-NO"/>
          </w:rPr>
          <w:t>delavtale-tilvising-innlegging-og-utskriving.pdf</w:t>
        </w:r>
      </w:hyperlink>
    </w:p>
    <w:p w14:paraId="6341984E" w14:textId="77777777" w:rsidR="00AD3D34" w:rsidRPr="00730C25" w:rsidRDefault="00AD3D34" w:rsidP="00AD3D34">
      <w:pPr>
        <w:rPr>
          <w:lang w:val="nn-NO"/>
        </w:rPr>
      </w:pPr>
    </w:p>
    <w:p w14:paraId="5E630D71" w14:textId="77777777" w:rsidR="00AD3D34" w:rsidRPr="00730C25" w:rsidRDefault="00AD3D34" w:rsidP="00AD3D34">
      <w:pPr>
        <w:rPr>
          <w:lang w:val="nn-NO"/>
        </w:rPr>
      </w:pPr>
      <w:r w:rsidRPr="00730C25">
        <w:rPr>
          <w:lang w:val="nn-NO"/>
        </w:rPr>
        <w:t xml:space="preserve">Samarbeid med dei radiologiske avdelingane og laboratorietenestene i Helse Førde er ikkje omtalt i denne prosedyren.  </w:t>
      </w:r>
    </w:p>
    <w:p w14:paraId="1907A256" w14:textId="306C78EF" w:rsidR="00AD3D34" w:rsidRPr="00730C25" w:rsidRDefault="00AD3D34" w:rsidP="00AD3D34">
      <w:pPr>
        <w:rPr>
          <w:lang w:val="nn-NO"/>
        </w:rPr>
      </w:pPr>
      <w:r w:rsidRPr="00730C25">
        <w:rPr>
          <w:lang w:val="nn-NO"/>
        </w:rPr>
        <w:t xml:space="preserve">PROFS skal evaluerast årleg av samarbeidsgruppa (dei fire fastlegekontora, representant frå kommuneoverlegenettverket og dei utvalde behandlarane i Helse Førde området som har vore med i utarbeidinga av prosedyren.)  Samhandlingslegane </w:t>
      </w:r>
      <w:r w:rsidR="00CF5984">
        <w:rPr>
          <w:lang w:val="nn-NO"/>
        </w:rPr>
        <w:t xml:space="preserve">koordinerer denne evalueringa.  </w:t>
      </w:r>
      <w:r w:rsidRPr="00730C25">
        <w:rPr>
          <w:lang w:val="nn-NO"/>
        </w:rPr>
        <w:t xml:space="preserve"> </w:t>
      </w:r>
    </w:p>
    <w:p w14:paraId="54EB8180" w14:textId="77777777" w:rsidR="00AD3D34" w:rsidRPr="00730C25" w:rsidRDefault="00AD3D34" w:rsidP="00AD3D34">
      <w:pPr>
        <w:rPr>
          <w:lang w:val="nn-NO"/>
        </w:rPr>
      </w:pPr>
      <w:r w:rsidRPr="00730C25">
        <w:rPr>
          <w:lang w:val="nn-NO"/>
        </w:rPr>
        <w:t xml:space="preserve">Prosedyren vil bli revidert ved behov. </w:t>
      </w:r>
    </w:p>
    <w:p w14:paraId="4CC1FFD3" w14:textId="77777777" w:rsidR="00AD3D34" w:rsidRPr="00730C25" w:rsidRDefault="00AD3D34" w:rsidP="009A5921">
      <w:pPr>
        <w:rPr>
          <w:rFonts w:asciiTheme="minorHAnsi" w:hAnsiTheme="minorHAnsi" w:cstheme="minorHAnsi"/>
          <w:lang w:val="nn-NO"/>
        </w:rPr>
      </w:pPr>
    </w:p>
    <w:p w14:paraId="1A3B8C45" w14:textId="4849A815" w:rsidR="00746E28" w:rsidRPr="008308A3" w:rsidRDefault="00205BE9" w:rsidP="009A5921">
      <w:pPr>
        <w:rPr>
          <w:rFonts w:asciiTheme="minorHAnsi" w:hAnsiTheme="minorHAnsi" w:cstheme="minorHAnsi"/>
          <w:b/>
          <w:bCs/>
        </w:rPr>
      </w:pPr>
      <w:r w:rsidRPr="008308A3">
        <w:rPr>
          <w:rFonts w:asciiTheme="minorHAnsi" w:hAnsiTheme="minorHAnsi" w:cstheme="minorHAnsi"/>
          <w:b/>
          <w:bCs/>
        </w:rPr>
        <w:t>Prosedyren</w:t>
      </w:r>
      <w:r w:rsidR="00A20E61" w:rsidRPr="008308A3">
        <w:rPr>
          <w:rFonts w:asciiTheme="minorHAnsi" w:hAnsiTheme="minorHAnsi" w:cstheme="minorHAnsi"/>
          <w:b/>
          <w:bCs/>
        </w:rPr>
        <w:t xml:space="preserve"> </w:t>
      </w:r>
      <w:r w:rsidR="00746E28" w:rsidRPr="008308A3">
        <w:rPr>
          <w:rFonts w:asciiTheme="minorHAnsi" w:hAnsiTheme="minorHAnsi" w:cstheme="minorHAnsi"/>
          <w:b/>
          <w:bCs/>
        </w:rPr>
        <w:t xml:space="preserve">består av </w:t>
      </w:r>
      <w:proofErr w:type="spellStart"/>
      <w:r w:rsidR="00412256" w:rsidRPr="008308A3">
        <w:rPr>
          <w:rFonts w:asciiTheme="minorHAnsi" w:hAnsiTheme="minorHAnsi" w:cstheme="minorHAnsi"/>
          <w:b/>
          <w:bCs/>
        </w:rPr>
        <w:t>f</w:t>
      </w:r>
      <w:r w:rsidR="00A20E61" w:rsidRPr="008308A3">
        <w:rPr>
          <w:rFonts w:asciiTheme="minorHAnsi" w:hAnsiTheme="minorHAnsi" w:cstheme="minorHAnsi"/>
          <w:b/>
          <w:bCs/>
        </w:rPr>
        <w:t>y</w:t>
      </w:r>
      <w:r w:rsidR="00412256" w:rsidRPr="008308A3">
        <w:rPr>
          <w:rFonts w:asciiTheme="minorHAnsi" w:hAnsiTheme="minorHAnsi" w:cstheme="minorHAnsi"/>
          <w:b/>
          <w:bCs/>
        </w:rPr>
        <w:t>lg</w:t>
      </w:r>
      <w:r w:rsidR="00A20E61" w:rsidRPr="008308A3">
        <w:rPr>
          <w:rFonts w:asciiTheme="minorHAnsi" w:hAnsiTheme="minorHAnsi" w:cstheme="minorHAnsi"/>
          <w:b/>
          <w:bCs/>
        </w:rPr>
        <w:t>ja</w:t>
      </w:r>
      <w:r w:rsidR="00412256" w:rsidRPr="008308A3">
        <w:rPr>
          <w:rFonts w:asciiTheme="minorHAnsi" w:hAnsiTheme="minorHAnsi" w:cstheme="minorHAnsi"/>
          <w:b/>
          <w:bCs/>
        </w:rPr>
        <w:t>nde</w:t>
      </w:r>
      <w:proofErr w:type="spellEnd"/>
      <w:r w:rsidR="00583294" w:rsidRPr="008308A3">
        <w:rPr>
          <w:rFonts w:asciiTheme="minorHAnsi" w:hAnsiTheme="minorHAnsi" w:cstheme="minorHAnsi"/>
          <w:b/>
          <w:bCs/>
        </w:rPr>
        <w:t xml:space="preserve"> deler:</w:t>
      </w:r>
    </w:p>
    <w:p w14:paraId="7980F8E5" w14:textId="4FBFE27F" w:rsidR="00583294" w:rsidRDefault="00583294" w:rsidP="00761C82">
      <w:pPr>
        <w:pStyle w:val="Listeavsnitt"/>
        <w:numPr>
          <w:ilvl w:val="0"/>
          <w:numId w:val="2"/>
        </w:numPr>
        <w:spacing w:before="60" w:after="60"/>
        <w:rPr>
          <w:rFonts w:cstheme="minorHAnsi"/>
          <w:sz w:val="22"/>
          <w:szCs w:val="22"/>
          <w:lang w:val="nn-NO"/>
        </w:rPr>
      </w:pPr>
      <w:r w:rsidRPr="00730C25">
        <w:rPr>
          <w:rFonts w:cstheme="minorHAnsi"/>
          <w:sz w:val="22"/>
          <w:szCs w:val="22"/>
          <w:lang w:val="nn-NO"/>
        </w:rPr>
        <w:t>Praktisk</w:t>
      </w:r>
      <w:r w:rsidR="007011E0" w:rsidRPr="00730C25">
        <w:rPr>
          <w:rFonts w:cstheme="minorHAnsi"/>
          <w:sz w:val="22"/>
          <w:szCs w:val="22"/>
          <w:lang w:val="nn-NO"/>
        </w:rPr>
        <w:t>e</w:t>
      </w:r>
      <w:r w:rsidRPr="00730C25">
        <w:rPr>
          <w:rFonts w:cstheme="minorHAnsi"/>
          <w:sz w:val="22"/>
          <w:szCs w:val="22"/>
          <w:lang w:val="nn-NO"/>
        </w:rPr>
        <w:t xml:space="preserve"> kø</w:t>
      </w:r>
      <w:r w:rsidR="00A20E61" w:rsidRPr="00730C25">
        <w:rPr>
          <w:rFonts w:cstheme="minorHAnsi"/>
          <w:sz w:val="22"/>
          <w:szCs w:val="22"/>
          <w:lang w:val="nn-NO"/>
        </w:rPr>
        <w:t>y</w:t>
      </w:r>
      <w:r w:rsidRPr="00730C25">
        <w:rPr>
          <w:rFonts w:cstheme="minorHAnsi"/>
          <w:sz w:val="22"/>
          <w:szCs w:val="22"/>
          <w:lang w:val="nn-NO"/>
        </w:rPr>
        <w:t>rereg</w:t>
      </w:r>
      <w:r w:rsidR="00A20E61" w:rsidRPr="00730C25">
        <w:rPr>
          <w:rFonts w:cstheme="minorHAnsi"/>
          <w:sz w:val="22"/>
          <w:szCs w:val="22"/>
          <w:lang w:val="nn-NO"/>
        </w:rPr>
        <w:t>lar</w:t>
      </w:r>
    </w:p>
    <w:p w14:paraId="56DDD9C5" w14:textId="15A1261C" w:rsidR="00A62D78" w:rsidRDefault="00A62D78" w:rsidP="00761C82">
      <w:pPr>
        <w:pStyle w:val="Listeavsnitt"/>
        <w:numPr>
          <w:ilvl w:val="0"/>
          <w:numId w:val="2"/>
        </w:numPr>
        <w:spacing w:before="60" w:after="60"/>
        <w:rPr>
          <w:rFonts w:cstheme="minorHAnsi"/>
          <w:sz w:val="22"/>
          <w:szCs w:val="22"/>
          <w:lang w:val="nn-NO"/>
        </w:rPr>
      </w:pPr>
      <w:r>
        <w:rPr>
          <w:rFonts w:cstheme="minorHAnsi"/>
          <w:sz w:val="22"/>
          <w:szCs w:val="22"/>
          <w:lang w:val="nn-NO"/>
        </w:rPr>
        <w:t xml:space="preserve">Prinsipp for </w:t>
      </w:r>
      <w:r w:rsidR="00D6184B">
        <w:rPr>
          <w:rFonts w:cstheme="minorHAnsi"/>
          <w:sz w:val="22"/>
          <w:szCs w:val="22"/>
          <w:lang w:val="nn-NO"/>
        </w:rPr>
        <w:t>oppgåvedeling</w:t>
      </w:r>
    </w:p>
    <w:p w14:paraId="177D88A1" w14:textId="7CDC9BE4" w:rsidR="00D6184B" w:rsidRPr="00730C25" w:rsidRDefault="00D6184B" w:rsidP="00761C82">
      <w:pPr>
        <w:pStyle w:val="Listeavsnitt"/>
        <w:numPr>
          <w:ilvl w:val="0"/>
          <w:numId w:val="2"/>
        </w:numPr>
        <w:spacing w:before="60" w:after="60"/>
        <w:rPr>
          <w:rFonts w:cstheme="minorHAnsi"/>
          <w:sz w:val="22"/>
          <w:szCs w:val="22"/>
          <w:lang w:val="nn-NO"/>
        </w:rPr>
      </w:pPr>
      <w:r>
        <w:rPr>
          <w:rFonts w:cstheme="minorHAnsi"/>
          <w:sz w:val="22"/>
          <w:szCs w:val="22"/>
          <w:lang w:val="nn-NO"/>
        </w:rPr>
        <w:t>Handtering av avvik og uønskte hendingar</w:t>
      </w:r>
    </w:p>
    <w:p w14:paraId="0C75F18A" w14:textId="1C54E14A" w:rsidR="005C4CCC" w:rsidRPr="008308A3" w:rsidRDefault="005C4CCC" w:rsidP="00D6184B">
      <w:pPr>
        <w:pStyle w:val="Listeavsnitt"/>
        <w:numPr>
          <w:ilvl w:val="0"/>
          <w:numId w:val="0"/>
        </w:numPr>
        <w:spacing w:before="60" w:after="60"/>
        <w:ind w:left="720"/>
        <w:rPr>
          <w:rFonts w:ascii="Calibri" w:hAnsi="Calibri" w:cstheme="minorHAnsi"/>
          <w:lang w:val="nn-NO"/>
        </w:rPr>
      </w:pPr>
    </w:p>
    <w:p w14:paraId="2FDE625B" w14:textId="77777777" w:rsidR="00AA583A" w:rsidRPr="00E041A6" w:rsidRDefault="00AA583A" w:rsidP="00AA583A">
      <w:pPr>
        <w:pStyle w:val="Brdtekst"/>
        <w:spacing w:before="60" w:after="60"/>
        <w:ind w:left="720"/>
        <w:rPr>
          <w:rFonts w:asciiTheme="minorHAnsi" w:hAnsiTheme="minorHAnsi" w:cstheme="minorHAnsi"/>
        </w:rPr>
      </w:pPr>
    </w:p>
    <w:p w14:paraId="001B2922" w14:textId="27055F02" w:rsidR="00660CDD" w:rsidRPr="00E041A6" w:rsidRDefault="00180B19" w:rsidP="00180B19">
      <w:pPr>
        <w:ind w:left="720" w:hanging="360"/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  <w:lang w:val="nn-NO"/>
        </w:rPr>
      </w:pPr>
      <w:r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>1.  P</w:t>
      </w:r>
      <w:r w:rsidR="00583294"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>raktiske kø</w:t>
      </w:r>
      <w:r w:rsidR="00A20E61"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>y</w:t>
      </w:r>
      <w:r w:rsidR="00583294"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>reregl</w:t>
      </w:r>
      <w:r w:rsidR="00A20E61"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>a</w:t>
      </w:r>
      <w:r w:rsidR="00583294"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>r</w:t>
      </w:r>
    </w:p>
    <w:p w14:paraId="34EEA481" w14:textId="16A63B54" w:rsidR="004C2AFF" w:rsidRPr="00E041A6" w:rsidRDefault="00641EB0" w:rsidP="00E024E1">
      <w:pPr>
        <w:pStyle w:val="Listeavsnitt"/>
        <w:numPr>
          <w:ilvl w:val="0"/>
          <w:numId w:val="0"/>
        </w:numPr>
        <w:spacing w:before="60" w:after="60"/>
        <w:ind w:left="714"/>
        <w:rPr>
          <w:sz w:val="22"/>
          <w:szCs w:val="22"/>
          <w:lang w:val="nn-NO"/>
        </w:rPr>
      </w:pPr>
      <w:r w:rsidRPr="00E041A6">
        <w:rPr>
          <w:sz w:val="22"/>
          <w:szCs w:val="22"/>
          <w:lang w:val="nn-NO"/>
        </w:rPr>
        <w:tab/>
      </w:r>
      <w:r w:rsidRPr="00E041A6">
        <w:rPr>
          <w:sz w:val="22"/>
          <w:szCs w:val="22"/>
          <w:lang w:val="nn-NO"/>
        </w:rPr>
        <w:tab/>
      </w:r>
      <w:r w:rsidRPr="00E041A6">
        <w:rPr>
          <w:sz w:val="22"/>
          <w:szCs w:val="22"/>
          <w:lang w:val="nn-NO"/>
        </w:rPr>
        <w:tab/>
      </w:r>
      <w:r w:rsidRPr="00E041A6">
        <w:rPr>
          <w:sz w:val="22"/>
          <w:szCs w:val="22"/>
          <w:lang w:val="nn-NO"/>
        </w:rPr>
        <w:tab/>
      </w:r>
      <w:r w:rsidRPr="00E041A6">
        <w:rPr>
          <w:sz w:val="22"/>
          <w:szCs w:val="22"/>
          <w:lang w:val="nn-NO"/>
        </w:rPr>
        <w:tab/>
      </w:r>
    </w:p>
    <w:p w14:paraId="1B3A7B8A" w14:textId="58BC910A" w:rsidR="00661CDB" w:rsidRPr="00E041A6" w:rsidRDefault="00D074E8" w:rsidP="004C2AFF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  <w:lang w:val="nn-NO"/>
        </w:rPr>
      </w:pPr>
      <w:r w:rsidRPr="00E041A6">
        <w:rPr>
          <w:b/>
          <w:bCs/>
          <w:color w:val="4F81BD"/>
          <w:sz w:val="28"/>
          <w:szCs w:val="28"/>
          <w:lang w:val="nn-NO"/>
        </w:rPr>
        <w:t xml:space="preserve">     </w:t>
      </w:r>
      <w:r w:rsidR="0083175B" w:rsidRPr="00E041A6">
        <w:rPr>
          <w:b/>
          <w:bCs/>
          <w:color w:val="4F81BD"/>
          <w:sz w:val="28"/>
          <w:szCs w:val="28"/>
          <w:lang w:val="nn-NO"/>
        </w:rPr>
        <w:t xml:space="preserve"> </w:t>
      </w:r>
      <w:r w:rsidR="008D5F78"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>1</w:t>
      </w:r>
      <w:r w:rsidR="00197A47"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 xml:space="preserve">.1 </w:t>
      </w:r>
      <w:r w:rsidR="000835E2"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 xml:space="preserve"> </w:t>
      </w:r>
      <w:r w:rsidR="00646E19"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>Tilvising</w:t>
      </w:r>
      <w:r w:rsidR="008D5F78"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>– fastlegens ansvar</w:t>
      </w:r>
    </w:p>
    <w:p w14:paraId="2DA21D7F" w14:textId="6F2654C1" w:rsidR="00B435EC" w:rsidRPr="00E041A6" w:rsidRDefault="00646E19" w:rsidP="25437599">
      <w:pPr>
        <w:pStyle w:val="Listeavsnitt"/>
        <w:spacing w:before="60" w:after="60"/>
        <w:ind w:left="714" w:hanging="357"/>
        <w:rPr>
          <w:sz w:val="22"/>
          <w:szCs w:val="22"/>
          <w:lang w:val="nn-NO"/>
        </w:rPr>
      </w:pPr>
      <w:r w:rsidRPr="00E041A6">
        <w:rPr>
          <w:sz w:val="22"/>
          <w:szCs w:val="22"/>
          <w:lang w:val="nn-NO"/>
        </w:rPr>
        <w:t xml:space="preserve">Tilvise </w:t>
      </w:r>
      <w:r w:rsidR="00B435EC" w:rsidRPr="00E041A6">
        <w:rPr>
          <w:sz w:val="22"/>
          <w:szCs w:val="22"/>
          <w:lang w:val="nn-NO"/>
        </w:rPr>
        <w:t xml:space="preserve">når det er nødvendig, </w:t>
      </w:r>
      <w:r w:rsidR="00D81169" w:rsidRPr="00E041A6">
        <w:rPr>
          <w:sz w:val="22"/>
          <w:szCs w:val="22"/>
          <w:lang w:val="nn-NO"/>
        </w:rPr>
        <w:t>konferere om det er tvil</w:t>
      </w:r>
      <w:r w:rsidR="000459B8" w:rsidRPr="00E041A6">
        <w:rPr>
          <w:sz w:val="22"/>
          <w:szCs w:val="22"/>
          <w:lang w:val="nn-NO"/>
        </w:rPr>
        <w:t xml:space="preserve">.  </w:t>
      </w:r>
    </w:p>
    <w:p w14:paraId="2F3D8AB7" w14:textId="2C250756" w:rsidR="00C40AED" w:rsidRPr="00E041A6" w:rsidRDefault="000061D4" w:rsidP="00D22909">
      <w:pPr>
        <w:pStyle w:val="Listeavsnitt"/>
        <w:numPr>
          <w:ilvl w:val="0"/>
          <w:numId w:val="14"/>
        </w:numPr>
        <w:spacing w:before="60" w:after="60"/>
        <w:ind w:left="714" w:hanging="357"/>
        <w:rPr>
          <w:sz w:val="22"/>
          <w:szCs w:val="22"/>
          <w:lang w:val="nn-NO"/>
        </w:rPr>
      </w:pPr>
      <w:r w:rsidRPr="00E041A6">
        <w:rPr>
          <w:sz w:val="22"/>
          <w:szCs w:val="22"/>
          <w:lang w:val="nn-NO"/>
        </w:rPr>
        <w:t>Beskrive mål og hensikt med</w:t>
      </w:r>
      <w:r w:rsidR="000835E2" w:rsidRPr="00E041A6">
        <w:rPr>
          <w:sz w:val="22"/>
          <w:szCs w:val="22"/>
          <w:lang w:val="nn-NO"/>
        </w:rPr>
        <w:t xml:space="preserve"> </w:t>
      </w:r>
      <w:r w:rsidR="00646E19" w:rsidRPr="00E041A6">
        <w:rPr>
          <w:sz w:val="22"/>
          <w:szCs w:val="22"/>
          <w:lang w:val="nn-NO"/>
        </w:rPr>
        <w:t>tilvisinga</w:t>
      </w:r>
      <w:r w:rsidR="00EE5AE5" w:rsidRPr="00E041A6">
        <w:rPr>
          <w:i/>
          <w:iCs/>
          <w:sz w:val="22"/>
          <w:szCs w:val="22"/>
          <w:lang w:val="nn-NO"/>
        </w:rPr>
        <w:t>, bruk gjerne overskrift/</w:t>
      </w:r>
      <w:r w:rsidR="00D24BBD" w:rsidRPr="00E041A6">
        <w:rPr>
          <w:i/>
          <w:iCs/>
          <w:sz w:val="22"/>
          <w:szCs w:val="22"/>
          <w:lang w:val="nn-NO"/>
        </w:rPr>
        <w:t xml:space="preserve"> </w:t>
      </w:r>
      <w:r w:rsidR="00EE5AE5" w:rsidRPr="00E041A6">
        <w:rPr>
          <w:i/>
          <w:iCs/>
          <w:sz w:val="22"/>
          <w:szCs w:val="22"/>
          <w:lang w:val="nn-NO"/>
        </w:rPr>
        <w:t>e</w:t>
      </w:r>
      <w:r w:rsidR="00D83426" w:rsidRPr="00E041A6">
        <w:rPr>
          <w:i/>
          <w:iCs/>
          <w:sz w:val="22"/>
          <w:szCs w:val="22"/>
          <w:lang w:val="nn-NO"/>
        </w:rPr>
        <w:t xml:space="preserve">i </w:t>
      </w:r>
      <w:r w:rsidR="00EE5AE5" w:rsidRPr="00E041A6">
        <w:rPr>
          <w:i/>
          <w:iCs/>
          <w:sz w:val="22"/>
          <w:szCs w:val="22"/>
          <w:lang w:val="nn-NO"/>
        </w:rPr>
        <w:t>klar</w:t>
      </w:r>
      <w:r w:rsidR="00796DB6" w:rsidRPr="00E041A6">
        <w:rPr>
          <w:i/>
          <w:iCs/>
          <w:sz w:val="22"/>
          <w:szCs w:val="22"/>
          <w:lang w:val="nn-NO"/>
        </w:rPr>
        <w:t xml:space="preserve"> </w:t>
      </w:r>
    </w:p>
    <w:p w14:paraId="3F526C1A" w14:textId="6CF76F8C" w:rsidR="000061D4" w:rsidRPr="00E041A6" w:rsidRDefault="00EE5AE5" w:rsidP="00C40AED">
      <w:pPr>
        <w:pStyle w:val="Listeavsnitt"/>
        <w:numPr>
          <w:ilvl w:val="0"/>
          <w:numId w:val="0"/>
        </w:numPr>
        <w:spacing w:before="60" w:after="60"/>
        <w:ind w:left="714"/>
        <w:rPr>
          <w:sz w:val="22"/>
          <w:szCs w:val="22"/>
          <w:lang w:val="nn-NO"/>
        </w:rPr>
      </w:pPr>
      <w:r w:rsidRPr="00E041A6">
        <w:rPr>
          <w:i/>
          <w:iCs/>
          <w:sz w:val="22"/>
          <w:szCs w:val="22"/>
          <w:lang w:val="nn-NO"/>
        </w:rPr>
        <w:t>f</w:t>
      </w:r>
      <w:r w:rsidR="00FF3F6A" w:rsidRPr="00E041A6">
        <w:rPr>
          <w:i/>
          <w:iCs/>
          <w:sz w:val="22"/>
          <w:szCs w:val="22"/>
          <w:lang w:val="nn-NO"/>
        </w:rPr>
        <w:t>y</w:t>
      </w:r>
      <w:r w:rsidRPr="00E041A6">
        <w:rPr>
          <w:i/>
          <w:iCs/>
          <w:sz w:val="22"/>
          <w:szCs w:val="22"/>
          <w:lang w:val="nn-NO"/>
        </w:rPr>
        <w:t>rste setning</w:t>
      </w:r>
    </w:p>
    <w:p w14:paraId="5809E88D" w14:textId="22D97E8C" w:rsidR="00C91445" w:rsidRPr="00E041A6" w:rsidRDefault="00C91445" w:rsidP="00D22909">
      <w:pPr>
        <w:pStyle w:val="Listeavsnitt"/>
        <w:numPr>
          <w:ilvl w:val="0"/>
          <w:numId w:val="14"/>
        </w:numPr>
        <w:spacing w:before="60" w:after="60"/>
        <w:ind w:left="714" w:hanging="357"/>
        <w:rPr>
          <w:sz w:val="22"/>
          <w:szCs w:val="22"/>
          <w:lang w:val="nn-NO"/>
        </w:rPr>
      </w:pPr>
      <w:r w:rsidRPr="00E041A6">
        <w:rPr>
          <w:sz w:val="22"/>
          <w:szCs w:val="22"/>
          <w:lang w:val="nn-NO"/>
        </w:rPr>
        <w:t xml:space="preserve">Bruke </w:t>
      </w:r>
      <w:proofErr w:type="spellStart"/>
      <w:r w:rsidRPr="00E041A6">
        <w:rPr>
          <w:sz w:val="22"/>
          <w:szCs w:val="22"/>
          <w:lang w:val="nn-NO"/>
        </w:rPr>
        <w:t>beslutningsstøtte</w:t>
      </w:r>
      <w:proofErr w:type="spellEnd"/>
      <w:r w:rsidRPr="00E041A6">
        <w:rPr>
          <w:sz w:val="22"/>
          <w:szCs w:val="22"/>
          <w:lang w:val="nn-NO"/>
        </w:rPr>
        <w:t xml:space="preserve"> og vedt</w:t>
      </w:r>
      <w:r w:rsidR="00B9237B" w:rsidRPr="00E041A6">
        <w:rPr>
          <w:sz w:val="22"/>
          <w:szCs w:val="22"/>
          <w:lang w:val="nn-NO"/>
        </w:rPr>
        <w:t>ekne</w:t>
      </w:r>
      <w:r w:rsidRPr="00E041A6">
        <w:rPr>
          <w:sz w:val="22"/>
          <w:szCs w:val="22"/>
          <w:lang w:val="nn-NO"/>
        </w:rPr>
        <w:t xml:space="preserve"> lokale </w:t>
      </w:r>
      <w:r w:rsidR="00DC725F" w:rsidRPr="00E041A6">
        <w:rPr>
          <w:sz w:val="22"/>
          <w:szCs w:val="22"/>
          <w:lang w:val="nn-NO"/>
        </w:rPr>
        <w:t>retningsliner</w:t>
      </w:r>
      <w:r w:rsidR="007C517C" w:rsidRPr="00E041A6">
        <w:rPr>
          <w:sz w:val="22"/>
          <w:szCs w:val="22"/>
          <w:lang w:val="nn-NO"/>
        </w:rPr>
        <w:t xml:space="preserve"> når slike finst</w:t>
      </w:r>
      <w:r w:rsidR="00D241EA" w:rsidRPr="00E041A6">
        <w:rPr>
          <w:sz w:val="22"/>
          <w:szCs w:val="22"/>
          <w:lang w:val="nn-NO"/>
        </w:rPr>
        <w:t xml:space="preserve"> bl.a. </w:t>
      </w:r>
      <w:r w:rsidR="002F56E6" w:rsidRPr="00E041A6">
        <w:rPr>
          <w:sz w:val="22"/>
          <w:szCs w:val="22"/>
          <w:lang w:val="nn-NO"/>
        </w:rPr>
        <w:t>i</w:t>
      </w:r>
      <w:r w:rsidR="006A1DBF" w:rsidRPr="00E041A6">
        <w:rPr>
          <w:sz w:val="22"/>
          <w:szCs w:val="22"/>
          <w:lang w:val="nn-NO"/>
        </w:rPr>
        <w:t xml:space="preserve"> pakkeforløp via </w:t>
      </w:r>
      <w:proofErr w:type="spellStart"/>
      <w:r w:rsidR="006A1DBF" w:rsidRPr="00E041A6">
        <w:rPr>
          <w:sz w:val="22"/>
          <w:szCs w:val="22"/>
          <w:lang w:val="nn-NO"/>
        </w:rPr>
        <w:t>Hdir</w:t>
      </w:r>
      <w:proofErr w:type="spellEnd"/>
      <w:r w:rsidR="006A1DBF" w:rsidRPr="00E041A6">
        <w:rPr>
          <w:sz w:val="22"/>
          <w:szCs w:val="22"/>
          <w:lang w:val="nn-NO"/>
        </w:rPr>
        <w:t xml:space="preserve">. </w:t>
      </w:r>
      <w:r w:rsidR="00FA2622" w:rsidRPr="00E041A6">
        <w:rPr>
          <w:sz w:val="22"/>
          <w:szCs w:val="22"/>
          <w:lang w:val="nn-NO"/>
        </w:rPr>
        <w:t>K</w:t>
      </w:r>
      <w:r w:rsidR="009C002F" w:rsidRPr="00E041A6">
        <w:rPr>
          <w:sz w:val="22"/>
          <w:szCs w:val="22"/>
          <w:lang w:val="nn-NO"/>
        </w:rPr>
        <w:t>onferer</w:t>
      </w:r>
      <w:r w:rsidR="00FA2622" w:rsidRPr="00E041A6">
        <w:rPr>
          <w:sz w:val="22"/>
          <w:szCs w:val="22"/>
          <w:lang w:val="nn-NO"/>
        </w:rPr>
        <w:t xml:space="preserve"> med meir erfarne kollega</w:t>
      </w:r>
      <w:r w:rsidR="00C83093" w:rsidRPr="00E041A6">
        <w:rPr>
          <w:sz w:val="22"/>
          <w:szCs w:val="22"/>
          <w:lang w:val="nn-NO"/>
        </w:rPr>
        <w:t>er</w:t>
      </w:r>
      <w:r w:rsidR="00FA2622" w:rsidRPr="00E041A6">
        <w:rPr>
          <w:sz w:val="22"/>
          <w:szCs w:val="22"/>
          <w:lang w:val="nn-NO"/>
        </w:rPr>
        <w:t xml:space="preserve"> om nødvendig</w:t>
      </w:r>
    </w:p>
    <w:p w14:paraId="031996D6" w14:textId="3FA72066" w:rsidR="000061D4" w:rsidRPr="00E041A6" w:rsidRDefault="000061D4" w:rsidP="25437599">
      <w:pPr>
        <w:pStyle w:val="Listeavsnitt"/>
        <w:spacing w:before="60" w:after="60"/>
        <w:ind w:left="714" w:hanging="357"/>
        <w:rPr>
          <w:sz w:val="22"/>
          <w:szCs w:val="22"/>
          <w:lang w:val="nn-NO"/>
        </w:rPr>
      </w:pPr>
      <w:r w:rsidRPr="00E041A6">
        <w:rPr>
          <w:sz w:val="22"/>
          <w:szCs w:val="22"/>
          <w:lang w:val="nn-NO"/>
        </w:rPr>
        <w:t>Gi god</w:t>
      </w:r>
      <w:r w:rsidR="00047886" w:rsidRPr="00E041A6">
        <w:rPr>
          <w:sz w:val="22"/>
          <w:szCs w:val="22"/>
          <w:lang w:val="nn-NO"/>
        </w:rPr>
        <w:t xml:space="preserve"> og poengtert informasjon, slik at</w:t>
      </w:r>
      <w:r w:rsidR="00646E19" w:rsidRPr="00E041A6">
        <w:rPr>
          <w:sz w:val="22"/>
          <w:szCs w:val="22"/>
          <w:lang w:val="nn-NO"/>
        </w:rPr>
        <w:t xml:space="preserve"> tilvisinga</w:t>
      </w:r>
      <w:r w:rsidR="00047886" w:rsidRPr="00E041A6">
        <w:rPr>
          <w:sz w:val="22"/>
          <w:szCs w:val="22"/>
          <w:lang w:val="nn-NO"/>
        </w:rPr>
        <w:t xml:space="preserve"> kan </w:t>
      </w:r>
      <w:proofErr w:type="spellStart"/>
      <w:r w:rsidR="007740A8" w:rsidRPr="00E041A6">
        <w:rPr>
          <w:sz w:val="22"/>
          <w:szCs w:val="22"/>
          <w:lang w:val="nn-NO"/>
        </w:rPr>
        <w:t>rettighe</w:t>
      </w:r>
      <w:r w:rsidR="007C517C" w:rsidRPr="00E041A6">
        <w:rPr>
          <w:sz w:val="22"/>
          <w:szCs w:val="22"/>
          <w:lang w:val="nn-NO"/>
        </w:rPr>
        <w:t>i</w:t>
      </w:r>
      <w:r w:rsidR="007740A8" w:rsidRPr="00E041A6">
        <w:rPr>
          <w:sz w:val="22"/>
          <w:szCs w:val="22"/>
          <w:lang w:val="nn-NO"/>
        </w:rPr>
        <w:t>tsvurde</w:t>
      </w:r>
      <w:r w:rsidR="00B9237B" w:rsidRPr="00E041A6">
        <w:rPr>
          <w:sz w:val="22"/>
          <w:szCs w:val="22"/>
          <w:lang w:val="nn-NO"/>
        </w:rPr>
        <w:t>rast</w:t>
      </w:r>
      <w:proofErr w:type="spellEnd"/>
      <w:r w:rsidR="00047886" w:rsidRPr="00E041A6">
        <w:rPr>
          <w:sz w:val="22"/>
          <w:szCs w:val="22"/>
          <w:lang w:val="nn-NO"/>
        </w:rPr>
        <w:t xml:space="preserve"> og s</w:t>
      </w:r>
      <w:r w:rsidR="00B9237B" w:rsidRPr="00E041A6">
        <w:rPr>
          <w:sz w:val="22"/>
          <w:szCs w:val="22"/>
          <w:lang w:val="nn-NO"/>
        </w:rPr>
        <w:t>ju</w:t>
      </w:r>
      <w:r w:rsidR="00047886" w:rsidRPr="00E041A6">
        <w:rPr>
          <w:sz w:val="22"/>
          <w:szCs w:val="22"/>
          <w:lang w:val="nn-NO"/>
        </w:rPr>
        <w:t xml:space="preserve">kehuset kan planlegge </w:t>
      </w:r>
      <w:proofErr w:type="spellStart"/>
      <w:r w:rsidR="00047886" w:rsidRPr="00E041A6">
        <w:rPr>
          <w:sz w:val="22"/>
          <w:szCs w:val="22"/>
          <w:lang w:val="nn-NO"/>
        </w:rPr>
        <w:t>forløpet</w:t>
      </w:r>
      <w:proofErr w:type="spellEnd"/>
      <w:r w:rsidR="00047886" w:rsidRPr="00E041A6">
        <w:rPr>
          <w:sz w:val="22"/>
          <w:szCs w:val="22"/>
          <w:lang w:val="nn-NO"/>
        </w:rPr>
        <w:t xml:space="preserve"> for pasienten</w:t>
      </w:r>
      <w:r w:rsidR="00337D96" w:rsidRPr="00E041A6">
        <w:rPr>
          <w:sz w:val="22"/>
          <w:szCs w:val="22"/>
          <w:lang w:val="nn-NO"/>
        </w:rPr>
        <w:t xml:space="preserve">.  </w:t>
      </w:r>
    </w:p>
    <w:p w14:paraId="0D042ADB" w14:textId="0FE195A9" w:rsidR="2F8CDDB7" w:rsidRPr="00E041A6" w:rsidRDefault="0012256D" w:rsidP="00123C83">
      <w:pPr>
        <w:pStyle w:val="Listeavsnitt"/>
        <w:spacing w:before="60" w:after="60"/>
        <w:ind w:left="714" w:hanging="357"/>
        <w:rPr>
          <w:sz w:val="22"/>
          <w:szCs w:val="22"/>
          <w:lang w:val="nn-NO"/>
        </w:rPr>
      </w:pPr>
      <w:r>
        <w:rPr>
          <w:sz w:val="22"/>
          <w:szCs w:val="22"/>
          <w:lang w:val="nn-NO"/>
        </w:rPr>
        <w:t xml:space="preserve">Når implementeringa </w:t>
      </w:r>
      <w:r w:rsidR="003E0A67">
        <w:rPr>
          <w:sz w:val="22"/>
          <w:szCs w:val="22"/>
          <w:lang w:val="nn-NO"/>
        </w:rPr>
        <w:t xml:space="preserve">av CFS er i gang </w:t>
      </w:r>
      <w:r w:rsidR="00155956">
        <w:rPr>
          <w:sz w:val="22"/>
          <w:szCs w:val="22"/>
          <w:lang w:val="nn-NO"/>
        </w:rPr>
        <w:t>i Helse Førde</w:t>
      </w:r>
      <w:r w:rsidR="00E322CB">
        <w:rPr>
          <w:sz w:val="22"/>
          <w:szCs w:val="22"/>
          <w:lang w:val="nn-NO"/>
        </w:rPr>
        <w:t>-</w:t>
      </w:r>
      <w:r w:rsidR="00155956">
        <w:rPr>
          <w:sz w:val="22"/>
          <w:szCs w:val="22"/>
          <w:lang w:val="nn-NO"/>
        </w:rPr>
        <w:t xml:space="preserve">området </w:t>
      </w:r>
      <w:r w:rsidR="003E0A67">
        <w:rPr>
          <w:sz w:val="22"/>
          <w:szCs w:val="22"/>
          <w:lang w:val="nn-NO"/>
        </w:rPr>
        <w:t>bør</w:t>
      </w:r>
      <w:r w:rsidR="00123C83" w:rsidRPr="00E041A6">
        <w:rPr>
          <w:sz w:val="22"/>
          <w:szCs w:val="22"/>
          <w:lang w:val="nn-NO"/>
        </w:rPr>
        <w:t xml:space="preserve"> CFS verdi</w:t>
      </w:r>
      <w:r w:rsidR="003E0A67">
        <w:rPr>
          <w:sz w:val="22"/>
          <w:szCs w:val="22"/>
          <w:lang w:val="nn-NO"/>
        </w:rPr>
        <w:t xml:space="preserve"> </w:t>
      </w:r>
      <w:proofErr w:type="spellStart"/>
      <w:r w:rsidR="003E0A67">
        <w:rPr>
          <w:sz w:val="22"/>
          <w:szCs w:val="22"/>
          <w:lang w:val="nn-NO"/>
        </w:rPr>
        <w:t>oppgjevast</w:t>
      </w:r>
      <w:proofErr w:type="spellEnd"/>
      <w:r w:rsidR="003E0A67">
        <w:rPr>
          <w:sz w:val="22"/>
          <w:szCs w:val="22"/>
          <w:lang w:val="nn-NO"/>
        </w:rPr>
        <w:t xml:space="preserve"> i tilvisinga. </w:t>
      </w:r>
      <w:r w:rsidR="009679A4">
        <w:rPr>
          <w:sz w:val="22"/>
          <w:szCs w:val="22"/>
          <w:lang w:val="nn-NO"/>
        </w:rPr>
        <w:t xml:space="preserve"> </w:t>
      </w:r>
      <w:r w:rsidR="00ED402B">
        <w:rPr>
          <w:sz w:val="22"/>
          <w:szCs w:val="22"/>
          <w:lang w:val="nn-NO"/>
        </w:rPr>
        <w:t xml:space="preserve">CFS – </w:t>
      </w:r>
      <w:proofErr w:type="spellStart"/>
      <w:r w:rsidR="00DB3DC0">
        <w:rPr>
          <w:sz w:val="22"/>
          <w:szCs w:val="22"/>
          <w:lang w:val="nn-NO"/>
        </w:rPr>
        <w:t>C</w:t>
      </w:r>
      <w:r w:rsidR="00E23DAD">
        <w:rPr>
          <w:sz w:val="22"/>
          <w:szCs w:val="22"/>
          <w:lang w:val="nn-NO"/>
        </w:rPr>
        <w:t>linical</w:t>
      </w:r>
      <w:proofErr w:type="spellEnd"/>
      <w:r w:rsidR="00E23DAD">
        <w:rPr>
          <w:sz w:val="22"/>
          <w:szCs w:val="22"/>
          <w:lang w:val="nn-NO"/>
        </w:rPr>
        <w:t xml:space="preserve"> </w:t>
      </w:r>
      <w:proofErr w:type="spellStart"/>
      <w:r w:rsidR="00DB3DC0">
        <w:rPr>
          <w:sz w:val="22"/>
          <w:szCs w:val="22"/>
          <w:lang w:val="nn-NO"/>
        </w:rPr>
        <w:t>F</w:t>
      </w:r>
      <w:r w:rsidR="00E23DAD">
        <w:rPr>
          <w:sz w:val="22"/>
          <w:szCs w:val="22"/>
          <w:lang w:val="nn-NO"/>
        </w:rPr>
        <w:t>raility</w:t>
      </w:r>
      <w:proofErr w:type="spellEnd"/>
      <w:r w:rsidR="00E23DAD">
        <w:rPr>
          <w:sz w:val="22"/>
          <w:szCs w:val="22"/>
          <w:lang w:val="nn-NO"/>
        </w:rPr>
        <w:t xml:space="preserve"> </w:t>
      </w:r>
      <w:proofErr w:type="spellStart"/>
      <w:r w:rsidR="00DB3DC0">
        <w:rPr>
          <w:sz w:val="22"/>
          <w:szCs w:val="22"/>
          <w:lang w:val="nn-NO"/>
        </w:rPr>
        <w:t>S</w:t>
      </w:r>
      <w:r w:rsidR="00E23DAD">
        <w:rPr>
          <w:sz w:val="22"/>
          <w:szCs w:val="22"/>
          <w:lang w:val="nn-NO"/>
        </w:rPr>
        <w:t>cale</w:t>
      </w:r>
      <w:proofErr w:type="spellEnd"/>
      <w:r w:rsidR="00DB3DC0">
        <w:rPr>
          <w:sz w:val="22"/>
          <w:szCs w:val="22"/>
          <w:lang w:val="nn-NO"/>
        </w:rPr>
        <w:t xml:space="preserve"> (klinisk </w:t>
      </w:r>
      <w:proofErr w:type="spellStart"/>
      <w:r w:rsidR="0080301B">
        <w:rPr>
          <w:sz w:val="22"/>
          <w:szCs w:val="22"/>
          <w:lang w:val="nn-NO"/>
        </w:rPr>
        <w:t>skrøpelighetsskala</w:t>
      </w:r>
      <w:proofErr w:type="spellEnd"/>
      <w:r w:rsidR="00752CA4">
        <w:rPr>
          <w:sz w:val="22"/>
          <w:szCs w:val="22"/>
          <w:lang w:val="nn-NO"/>
        </w:rPr>
        <w:t xml:space="preserve">) </w:t>
      </w:r>
      <w:r w:rsidR="00261797">
        <w:rPr>
          <w:sz w:val="22"/>
          <w:szCs w:val="22"/>
          <w:lang w:val="nn-NO"/>
        </w:rPr>
        <w:t xml:space="preserve">er ei </w:t>
      </w:r>
      <w:r w:rsidR="00261797" w:rsidRPr="00C01BE0">
        <w:rPr>
          <w:sz w:val="22"/>
          <w:szCs w:val="22"/>
          <w:lang w:val="nn-NO"/>
        </w:rPr>
        <w:t>f</w:t>
      </w:r>
      <w:r w:rsidR="2F8CDDB7" w:rsidRPr="00C01BE0">
        <w:rPr>
          <w:sz w:val="22"/>
          <w:szCs w:val="22"/>
          <w:lang w:val="nn-NO"/>
        </w:rPr>
        <w:t>u</w:t>
      </w:r>
      <w:r w:rsidR="00337D96" w:rsidRPr="00C01BE0">
        <w:rPr>
          <w:sz w:val="22"/>
          <w:szCs w:val="22"/>
          <w:lang w:val="nn-NO"/>
        </w:rPr>
        <w:t>nksjonsvurdering</w:t>
      </w:r>
      <w:r w:rsidR="00407835" w:rsidRPr="00C01BE0">
        <w:rPr>
          <w:sz w:val="22"/>
          <w:szCs w:val="22"/>
          <w:lang w:val="nn-NO"/>
        </w:rPr>
        <w:t xml:space="preserve"> </w:t>
      </w:r>
      <w:proofErr w:type="spellStart"/>
      <w:r w:rsidR="00D12141" w:rsidRPr="00C01BE0">
        <w:rPr>
          <w:sz w:val="22"/>
          <w:szCs w:val="22"/>
          <w:lang w:val="nn-NO"/>
        </w:rPr>
        <w:t>ifht</w:t>
      </w:r>
      <w:proofErr w:type="spellEnd"/>
      <w:r w:rsidR="00D12141" w:rsidRPr="00C01BE0">
        <w:rPr>
          <w:sz w:val="22"/>
          <w:szCs w:val="22"/>
          <w:lang w:val="nn-NO"/>
        </w:rPr>
        <w:t xml:space="preserve"> </w:t>
      </w:r>
      <w:proofErr w:type="spellStart"/>
      <w:r w:rsidR="00D12141" w:rsidRPr="00C01BE0">
        <w:rPr>
          <w:sz w:val="22"/>
          <w:szCs w:val="22"/>
          <w:lang w:val="nn-NO"/>
        </w:rPr>
        <w:t>skrøpelegheit</w:t>
      </w:r>
      <w:proofErr w:type="spellEnd"/>
      <w:r w:rsidR="00795E98" w:rsidRPr="00C01BE0">
        <w:rPr>
          <w:sz w:val="22"/>
          <w:szCs w:val="22"/>
          <w:lang w:val="nn-NO"/>
        </w:rPr>
        <w:t xml:space="preserve"> spesielt hos eldre </w:t>
      </w:r>
      <w:r w:rsidR="28F841F2" w:rsidRPr="00C01BE0">
        <w:rPr>
          <w:sz w:val="22"/>
          <w:szCs w:val="22"/>
          <w:lang w:val="nn-NO"/>
        </w:rPr>
        <w:t>(over 7</w:t>
      </w:r>
      <w:r w:rsidR="004050E5" w:rsidRPr="00C01BE0">
        <w:rPr>
          <w:sz w:val="22"/>
          <w:szCs w:val="22"/>
          <w:lang w:val="nn-NO"/>
        </w:rPr>
        <w:t>5 år)</w:t>
      </w:r>
      <w:r w:rsidR="28F841F2" w:rsidRPr="00C01BE0">
        <w:rPr>
          <w:sz w:val="22"/>
          <w:szCs w:val="22"/>
          <w:lang w:val="nn-NO"/>
        </w:rPr>
        <w:t xml:space="preserve"> </w:t>
      </w:r>
      <w:r w:rsidR="00795E98" w:rsidRPr="00C01BE0">
        <w:rPr>
          <w:sz w:val="22"/>
          <w:szCs w:val="22"/>
          <w:lang w:val="nn-NO"/>
        </w:rPr>
        <w:t xml:space="preserve">og </w:t>
      </w:r>
      <w:proofErr w:type="spellStart"/>
      <w:r w:rsidR="00795E98" w:rsidRPr="00C01BE0">
        <w:rPr>
          <w:sz w:val="22"/>
          <w:szCs w:val="22"/>
          <w:lang w:val="nn-NO"/>
        </w:rPr>
        <w:t>komorbide</w:t>
      </w:r>
      <w:proofErr w:type="spellEnd"/>
      <w:r w:rsidR="00AF6D85">
        <w:rPr>
          <w:lang w:val="nn-NO"/>
        </w:rPr>
        <w:t xml:space="preserve">. </w:t>
      </w:r>
      <w:hyperlink r:id="rId9" w:history="1">
        <w:r w:rsidR="00D60B56" w:rsidRPr="008308A3">
          <w:rPr>
            <w:rStyle w:val="Hyperkobling"/>
            <w:lang w:val="nn-NO"/>
          </w:rPr>
          <w:t>cfs_norsk_horisontal_2021.pdf</w:t>
        </w:r>
      </w:hyperlink>
    </w:p>
    <w:p w14:paraId="594BC873" w14:textId="3EE563BA" w:rsidR="003341BC" w:rsidRPr="00E041A6" w:rsidRDefault="00255852" w:rsidP="25437599">
      <w:pPr>
        <w:pStyle w:val="Listeavsnitt"/>
        <w:spacing w:before="60" w:after="60"/>
        <w:ind w:left="714" w:hanging="357"/>
        <w:rPr>
          <w:sz w:val="22"/>
          <w:szCs w:val="22"/>
          <w:lang w:val="nn-NO"/>
        </w:rPr>
      </w:pPr>
      <w:r w:rsidRPr="00E041A6">
        <w:rPr>
          <w:sz w:val="22"/>
          <w:szCs w:val="22"/>
          <w:lang w:val="nn-NO"/>
        </w:rPr>
        <w:t>Vurder</w:t>
      </w:r>
      <w:r w:rsidR="009076FF" w:rsidRPr="00E041A6">
        <w:rPr>
          <w:sz w:val="22"/>
          <w:szCs w:val="22"/>
          <w:lang w:val="nn-NO"/>
        </w:rPr>
        <w:t xml:space="preserve"> nytte av behandlinga, og g</w:t>
      </w:r>
      <w:r w:rsidR="003341BC" w:rsidRPr="00E041A6">
        <w:rPr>
          <w:sz w:val="22"/>
          <w:szCs w:val="22"/>
          <w:lang w:val="nn-NO"/>
        </w:rPr>
        <w:t>i i</w:t>
      </w:r>
      <w:r w:rsidR="00474001" w:rsidRPr="00E041A6">
        <w:rPr>
          <w:sz w:val="22"/>
          <w:szCs w:val="22"/>
          <w:lang w:val="nn-NO"/>
        </w:rPr>
        <w:t xml:space="preserve">nformasjon om </w:t>
      </w:r>
      <w:proofErr w:type="spellStart"/>
      <w:r w:rsidR="00474001" w:rsidRPr="00E041A6">
        <w:rPr>
          <w:sz w:val="22"/>
          <w:szCs w:val="22"/>
          <w:lang w:val="nn-NO"/>
        </w:rPr>
        <w:t>korvidt</w:t>
      </w:r>
      <w:proofErr w:type="spellEnd"/>
      <w:r w:rsidR="00474001" w:rsidRPr="00E041A6">
        <w:rPr>
          <w:sz w:val="22"/>
          <w:szCs w:val="22"/>
          <w:lang w:val="nn-NO"/>
        </w:rPr>
        <w:t xml:space="preserve"> </w:t>
      </w:r>
      <w:r w:rsidR="004E5217" w:rsidRPr="00E041A6">
        <w:rPr>
          <w:sz w:val="22"/>
          <w:szCs w:val="22"/>
          <w:lang w:val="nn-NO"/>
        </w:rPr>
        <w:t>pasi</w:t>
      </w:r>
      <w:r w:rsidR="00474001" w:rsidRPr="00E041A6">
        <w:rPr>
          <w:sz w:val="22"/>
          <w:szCs w:val="22"/>
          <w:lang w:val="nn-NO"/>
        </w:rPr>
        <w:t>e</w:t>
      </w:r>
      <w:r w:rsidR="004E5217" w:rsidRPr="00E041A6">
        <w:rPr>
          <w:sz w:val="22"/>
          <w:szCs w:val="22"/>
          <w:lang w:val="nn-NO"/>
        </w:rPr>
        <w:t>nten</w:t>
      </w:r>
      <w:r w:rsidR="009133B5" w:rsidRPr="00E041A6">
        <w:rPr>
          <w:sz w:val="22"/>
          <w:szCs w:val="22"/>
          <w:lang w:val="nn-NO"/>
        </w:rPr>
        <w:t xml:space="preserve"> er</w:t>
      </w:r>
      <w:r w:rsidR="004E5217" w:rsidRPr="00E041A6">
        <w:rPr>
          <w:sz w:val="22"/>
          <w:szCs w:val="22"/>
          <w:lang w:val="nn-NO"/>
        </w:rPr>
        <w:t xml:space="preserve"> </w:t>
      </w:r>
      <w:r w:rsidR="007B3A01" w:rsidRPr="00E041A6">
        <w:rPr>
          <w:sz w:val="22"/>
          <w:szCs w:val="22"/>
          <w:lang w:val="nn-NO"/>
        </w:rPr>
        <w:t>informert om</w:t>
      </w:r>
      <w:r w:rsidR="00203465" w:rsidRPr="00E041A6">
        <w:rPr>
          <w:sz w:val="22"/>
          <w:szCs w:val="22"/>
          <w:lang w:val="nn-NO"/>
        </w:rPr>
        <w:t xml:space="preserve"> behandlingsnytt</w:t>
      </w:r>
      <w:r w:rsidR="000025FB" w:rsidRPr="00E041A6">
        <w:rPr>
          <w:sz w:val="22"/>
          <w:szCs w:val="22"/>
          <w:lang w:val="nn-NO"/>
        </w:rPr>
        <w:t>a</w:t>
      </w:r>
      <w:r w:rsidR="007B3A01" w:rsidRPr="00E041A6">
        <w:rPr>
          <w:sz w:val="22"/>
          <w:szCs w:val="22"/>
          <w:lang w:val="nn-NO"/>
        </w:rPr>
        <w:t xml:space="preserve">, spesielt </w:t>
      </w:r>
      <w:r w:rsidR="000025FB" w:rsidRPr="00E041A6">
        <w:rPr>
          <w:sz w:val="22"/>
          <w:szCs w:val="22"/>
          <w:lang w:val="nn-NO"/>
        </w:rPr>
        <w:t xml:space="preserve">om denne er </w:t>
      </w:r>
      <w:r w:rsidR="001C545C" w:rsidRPr="00E041A6">
        <w:rPr>
          <w:sz w:val="22"/>
          <w:szCs w:val="22"/>
          <w:lang w:val="nn-NO"/>
        </w:rPr>
        <w:t>låg</w:t>
      </w:r>
      <w:r w:rsidR="007B3A01" w:rsidRPr="00E041A6">
        <w:rPr>
          <w:sz w:val="22"/>
          <w:szCs w:val="22"/>
          <w:lang w:val="nn-NO"/>
        </w:rPr>
        <w:t xml:space="preserve"> eller usikker</w:t>
      </w:r>
      <w:r w:rsidR="001C545C" w:rsidRPr="00E041A6">
        <w:rPr>
          <w:sz w:val="22"/>
          <w:szCs w:val="22"/>
          <w:lang w:val="nn-NO"/>
        </w:rPr>
        <w:t xml:space="preserve">.  </w:t>
      </w:r>
    </w:p>
    <w:p w14:paraId="338D218B" w14:textId="08A470DF" w:rsidR="2BFAF485" w:rsidRPr="00E041A6" w:rsidRDefault="00123C83" w:rsidP="25437599">
      <w:pPr>
        <w:pStyle w:val="Listeavsnitt"/>
        <w:spacing w:before="60" w:after="60"/>
        <w:ind w:left="714" w:hanging="357"/>
        <w:rPr>
          <w:sz w:val="22"/>
          <w:szCs w:val="22"/>
          <w:lang w:val="nn-NO"/>
        </w:rPr>
      </w:pPr>
      <w:proofErr w:type="spellStart"/>
      <w:r w:rsidRPr="00E041A6">
        <w:rPr>
          <w:color w:val="000000" w:themeColor="text1"/>
          <w:sz w:val="22"/>
          <w:szCs w:val="22"/>
          <w:lang w:val="nn-NO"/>
        </w:rPr>
        <w:t>Evt</w:t>
      </w:r>
      <w:proofErr w:type="spellEnd"/>
      <w:r w:rsidRPr="00E041A6">
        <w:rPr>
          <w:color w:val="000000" w:themeColor="text1"/>
          <w:sz w:val="22"/>
          <w:szCs w:val="22"/>
          <w:lang w:val="nn-NO"/>
        </w:rPr>
        <w:t xml:space="preserve"> </w:t>
      </w:r>
      <w:proofErr w:type="spellStart"/>
      <w:r w:rsidRPr="00E041A6">
        <w:rPr>
          <w:color w:val="000000" w:themeColor="text1"/>
          <w:sz w:val="22"/>
          <w:szCs w:val="22"/>
          <w:lang w:val="nn-NO"/>
        </w:rPr>
        <w:t>behandlingsavgrensning</w:t>
      </w:r>
      <w:proofErr w:type="spellEnd"/>
      <w:r w:rsidRPr="00E041A6">
        <w:rPr>
          <w:color w:val="000000" w:themeColor="text1"/>
          <w:sz w:val="22"/>
          <w:szCs w:val="22"/>
          <w:lang w:val="nn-NO"/>
        </w:rPr>
        <w:t xml:space="preserve">. </w:t>
      </w:r>
      <w:proofErr w:type="spellStart"/>
      <w:r w:rsidR="00672F1E" w:rsidRPr="00E041A6">
        <w:rPr>
          <w:sz w:val="22"/>
          <w:szCs w:val="22"/>
          <w:lang w:val="nn-NO"/>
        </w:rPr>
        <w:t>Oppg</w:t>
      </w:r>
      <w:r w:rsidR="00740339">
        <w:rPr>
          <w:sz w:val="22"/>
          <w:szCs w:val="22"/>
          <w:lang w:val="nn-NO"/>
        </w:rPr>
        <w:t>i</w:t>
      </w:r>
      <w:proofErr w:type="spellEnd"/>
      <w:r w:rsidR="00672F1E" w:rsidRPr="00E041A6">
        <w:rPr>
          <w:sz w:val="22"/>
          <w:szCs w:val="22"/>
          <w:lang w:val="nn-NO"/>
        </w:rPr>
        <w:t xml:space="preserve"> </w:t>
      </w:r>
      <w:r w:rsidR="0C6CDEA2" w:rsidRPr="00E041A6">
        <w:rPr>
          <w:sz w:val="22"/>
          <w:szCs w:val="22"/>
          <w:lang w:val="nn-NO"/>
        </w:rPr>
        <w:t xml:space="preserve">HLR status der den er sett til minus.  </w:t>
      </w:r>
    </w:p>
    <w:p w14:paraId="0BE35587" w14:textId="462BE846" w:rsidR="00E13C49" w:rsidRPr="00E041A6" w:rsidRDefault="00B435EC" w:rsidP="00D22909">
      <w:pPr>
        <w:pStyle w:val="Listeavsnitt"/>
        <w:numPr>
          <w:ilvl w:val="0"/>
          <w:numId w:val="14"/>
        </w:numPr>
        <w:spacing w:before="60" w:after="60"/>
        <w:ind w:left="714" w:hanging="357"/>
        <w:rPr>
          <w:sz w:val="22"/>
          <w:szCs w:val="22"/>
          <w:lang w:val="nn-NO"/>
        </w:rPr>
      </w:pPr>
      <w:r w:rsidRPr="00E041A6">
        <w:rPr>
          <w:sz w:val="22"/>
          <w:szCs w:val="22"/>
          <w:lang w:val="nn-NO"/>
        </w:rPr>
        <w:t>S</w:t>
      </w:r>
      <w:r w:rsidR="00B9237B" w:rsidRPr="00E041A6">
        <w:rPr>
          <w:sz w:val="22"/>
          <w:szCs w:val="22"/>
          <w:lang w:val="nn-NO"/>
        </w:rPr>
        <w:t>y</w:t>
      </w:r>
      <w:r w:rsidR="005464D0" w:rsidRPr="00E041A6">
        <w:rPr>
          <w:sz w:val="22"/>
          <w:szCs w:val="22"/>
          <w:lang w:val="nn-NO"/>
        </w:rPr>
        <w:t xml:space="preserve">te </w:t>
      </w:r>
      <w:r w:rsidRPr="00E041A6">
        <w:rPr>
          <w:sz w:val="22"/>
          <w:szCs w:val="22"/>
          <w:lang w:val="nn-NO"/>
        </w:rPr>
        <w:t>for o</w:t>
      </w:r>
      <w:r w:rsidR="00693AAA" w:rsidRPr="00E041A6">
        <w:rPr>
          <w:sz w:val="22"/>
          <w:szCs w:val="22"/>
          <w:lang w:val="nn-NO"/>
        </w:rPr>
        <w:t xml:space="preserve">ppdatert </w:t>
      </w:r>
      <w:r w:rsidR="00047886" w:rsidRPr="00E041A6">
        <w:rPr>
          <w:sz w:val="22"/>
          <w:szCs w:val="22"/>
          <w:lang w:val="nn-NO"/>
        </w:rPr>
        <w:t>LIB-liste</w:t>
      </w:r>
      <w:r w:rsidR="004A5CDC">
        <w:rPr>
          <w:sz w:val="22"/>
          <w:szCs w:val="22"/>
          <w:lang w:val="nn-NO"/>
        </w:rPr>
        <w:t xml:space="preserve"> (</w:t>
      </w:r>
      <w:proofErr w:type="spellStart"/>
      <w:r w:rsidR="004A5CDC">
        <w:rPr>
          <w:sz w:val="22"/>
          <w:szCs w:val="22"/>
          <w:lang w:val="nn-NO"/>
        </w:rPr>
        <w:t>legemidler</w:t>
      </w:r>
      <w:proofErr w:type="spellEnd"/>
      <w:r w:rsidR="004A5CDC">
        <w:rPr>
          <w:sz w:val="22"/>
          <w:szCs w:val="22"/>
          <w:lang w:val="nn-NO"/>
        </w:rPr>
        <w:t xml:space="preserve"> i bruk) </w:t>
      </w:r>
    </w:p>
    <w:p w14:paraId="5100A271" w14:textId="425BE5F3" w:rsidR="00C2579B" w:rsidRPr="00A63757" w:rsidRDefault="00BA5765" w:rsidP="006F384B">
      <w:pPr>
        <w:pStyle w:val="Listeavsnitt"/>
        <w:numPr>
          <w:ilvl w:val="0"/>
          <w:numId w:val="0"/>
        </w:numPr>
        <w:spacing w:before="60" w:after="60"/>
        <w:ind w:left="714"/>
        <w:rPr>
          <w:sz w:val="22"/>
          <w:szCs w:val="22"/>
          <w:lang w:val="nn-NO"/>
        </w:rPr>
      </w:pPr>
      <w:r w:rsidRPr="00A63757">
        <w:rPr>
          <w:sz w:val="22"/>
          <w:szCs w:val="22"/>
          <w:lang w:val="nn-NO"/>
        </w:rPr>
        <w:t xml:space="preserve">Legge ved EKG, </w:t>
      </w:r>
      <w:proofErr w:type="spellStart"/>
      <w:r w:rsidRPr="00A63757">
        <w:rPr>
          <w:sz w:val="22"/>
          <w:szCs w:val="22"/>
          <w:lang w:val="nn-NO"/>
        </w:rPr>
        <w:t>bilder</w:t>
      </w:r>
      <w:proofErr w:type="spellEnd"/>
      <w:r w:rsidRPr="00A63757">
        <w:rPr>
          <w:sz w:val="22"/>
          <w:szCs w:val="22"/>
          <w:lang w:val="nn-NO"/>
        </w:rPr>
        <w:t xml:space="preserve"> og </w:t>
      </w:r>
      <w:proofErr w:type="spellStart"/>
      <w:r w:rsidRPr="00A63757">
        <w:rPr>
          <w:sz w:val="22"/>
          <w:szCs w:val="22"/>
          <w:lang w:val="nn-NO"/>
        </w:rPr>
        <w:t>testresultater</w:t>
      </w:r>
      <w:proofErr w:type="spellEnd"/>
      <w:r w:rsidR="00F10974" w:rsidRPr="00A63757">
        <w:rPr>
          <w:sz w:val="22"/>
          <w:szCs w:val="22"/>
          <w:lang w:val="nn-NO"/>
        </w:rPr>
        <w:t>, vek</w:t>
      </w:r>
      <w:r w:rsidR="00A63757" w:rsidRPr="00A63757">
        <w:rPr>
          <w:sz w:val="22"/>
          <w:szCs w:val="22"/>
          <w:lang w:val="nn-NO"/>
        </w:rPr>
        <w:t>s</w:t>
      </w:r>
      <w:r w:rsidR="00F10974" w:rsidRPr="00A63757">
        <w:rPr>
          <w:sz w:val="22"/>
          <w:szCs w:val="22"/>
          <w:lang w:val="nn-NO"/>
        </w:rPr>
        <w:t>tkurver</w:t>
      </w:r>
      <w:r w:rsidR="00A63757" w:rsidRPr="00A63757">
        <w:rPr>
          <w:sz w:val="22"/>
          <w:szCs w:val="22"/>
          <w:lang w:val="nn-NO"/>
        </w:rPr>
        <w:t xml:space="preserve"> ved ti</w:t>
      </w:r>
      <w:r w:rsidR="00A63757">
        <w:rPr>
          <w:sz w:val="22"/>
          <w:szCs w:val="22"/>
          <w:lang w:val="nn-NO"/>
        </w:rPr>
        <w:t xml:space="preserve">lvising av </w:t>
      </w:r>
      <w:r w:rsidR="00A63757" w:rsidRPr="00A63757">
        <w:rPr>
          <w:sz w:val="22"/>
          <w:szCs w:val="22"/>
          <w:lang w:val="nn-NO"/>
        </w:rPr>
        <w:t>barn/ungdom</w:t>
      </w:r>
      <w:r w:rsidRPr="00A63757">
        <w:rPr>
          <w:sz w:val="22"/>
          <w:szCs w:val="22"/>
          <w:lang w:val="nn-NO"/>
        </w:rPr>
        <w:t xml:space="preserve"> – når det er relevant</w:t>
      </w:r>
      <w:r w:rsidR="00123C83" w:rsidRPr="00A63757">
        <w:rPr>
          <w:sz w:val="22"/>
          <w:szCs w:val="22"/>
          <w:lang w:val="nn-NO"/>
        </w:rPr>
        <w:t xml:space="preserve">, og </w:t>
      </w:r>
      <w:proofErr w:type="spellStart"/>
      <w:r w:rsidR="00123C83" w:rsidRPr="00A63757">
        <w:rPr>
          <w:sz w:val="22"/>
          <w:szCs w:val="22"/>
          <w:lang w:val="nn-NO"/>
        </w:rPr>
        <w:t>mul</w:t>
      </w:r>
      <w:r w:rsidR="00A54425" w:rsidRPr="00A63757">
        <w:rPr>
          <w:sz w:val="22"/>
          <w:szCs w:val="22"/>
          <w:lang w:val="nn-NO"/>
        </w:rPr>
        <w:t>e</w:t>
      </w:r>
      <w:r w:rsidR="00123C83" w:rsidRPr="00A63757">
        <w:rPr>
          <w:sz w:val="22"/>
          <w:szCs w:val="22"/>
          <w:lang w:val="nn-NO"/>
        </w:rPr>
        <w:t>g</w:t>
      </w:r>
      <w:proofErr w:type="spellEnd"/>
      <w:r w:rsidR="00123C83" w:rsidRPr="00A63757">
        <w:rPr>
          <w:sz w:val="22"/>
          <w:szCs w:val="22"/>
          <w:lang w:val="nn-NO"/>
        </w:rPr>
        <w:t xml:space="preserve"> å sende</w:t>
      </w:r>
    </w:p>
    <w:p w14:paraId="7232375B" w14:textId="2316FB63" w:rsidR="00E23EB2" w:rsidRDefault="00451611" w:rsidP="006F384B">
      <w:pPr>
        <w:pStyle w:val="Listeavsnitt"/>
        <w:numPr>
          <w:ilvl w:val="0"/>
          <w:numId w:val="0"/>
        </w:numPr>
        <w:spacing w:before="60" w:after="60"/>
        <w:ind w:left="714"/>
        <w:rPr>
          <w:sz w:val="22"/>
          <w:szCs w:val="22"/>
          <w:lang w:val="nn-NO"/>
        </w:rPr>
      </w:pPr>
      <w:r w:rsidRPr="00E041A6">
        <w:rPr>
          <w:sz w:val="22"/>
          <w:szCs w:val="22"/>
          <w:lang w:val="nn-NO"/>
        </w:rPr>
        <w:t>P</w:t>
      </w:r>
      <w:r w:rsidR="00E1303B" w:rsidRPr="00E041A6">
        <w:rPr>
          <w:sz w:val="22"/>
          <w:szCs w:val="22"/>
          <w:lang w:val="nn-NO"/>
        </w:rPr>
        <w:t xml:space="preserve">åfør </w:t>
      </w:r>
      <w:r w:rsidR="006F197D" w:rsidRPr="00E041A6">
        <w:rPr>
          <w:sz w:val="22"/>
          <w:szCs w:val="22"/>
          <w:lang w:val="nn-NO"/>
        </w:rPr>
        <w:t>kopi av svar til aktuell klinisk avdeling</w:t>
      </w:r>
      <w:r w:rsidR="00E1303B" w:rsidRPr="00E041A6">
        <w:rPr>
          <w:sz w:val="22"/>
          <w:szCs w:val="22"/>
          <w:lang w:val="nn-NO"/>
        </w:rPr>
        <w:t xml:space="preserve"> i</w:t>
      </w:r>
      <w:r w:rsidR="00FD6243" w:rsidRPr="00E041A6">
        <w:rPr>
          <w:sz w:val="22"/>
          <w:szCs w:val="22"/>
          <w:lang w:val="nn-NO"/>
        </w:rPr>
        <w:t xml:space="preserve"> tilvising til radiologi</w:t>
      </w:r>
      <w:r w:rsidR="006F197D" w:rsidRPr="00E041A6">
        <w:rPr>
          <w:sz w:val="22"/>
          <w:szCs w:val="22"/>
          <w:lang w:val="nn-NO"/>
        </w:rPr>
        <w:t xml:space="preserve"> når dette er relevant. </w:t>
      </w:r>
      <w:r w:rsidR="00123C83" w:rsidRPr="00E041A6">
        <w:rPr>
          <w:sz w:val="22"/>
          <w:szCs w:val="22"/>
          <w:lang w:val="nn-NO"/>
        </w:rPr>
        <w:t>Legg ved radiologisvar, og skriv kor og når bilete ble</w:t>
      </w:r>
      <w:r w:rsidR="009045EC">
        <w:rPr>
          <w:sz w:val="22"/>
          <w:szCs w:val="22"/>
          <w:lang w:val="nn-NO"/>
        </w:rPr>
        <w:t>i</w:t>
      </w:r>
      <w:r w:rsidR="00123C83" w:rsidRPr="00E041A6">
        <w:rPr>
          <w:sz w:val="22"/>
          <w:szCs w:val="22"/>
          <w:lang w:val="nn-NO"/>
        </w:rPr>
        <w:t xml:space="preserve"> tatt slik at dette kan hent</w:t>
      </w:r>
      <w:r w:rsidR="009045EC">
        <w:rPr>
          <w:sz w:val="22"/>
          <w:szCs w:val="22"/>
          <w:lang w:val="nn-NO"/>
        </w:rPr>
        <w:t>ast</w:t>
      </w:r>
      <w:r w:rsidR="00123C83" w:rsidRPr="00E041A6">
        <w:rPr>
          <w:sz w:val="22"/>
          <w:szCs w:val="22"/>
          <w:lang w:val="nn-NO"/>
        </w:rPr>
        <w:t xml:space="preserve"> opp</w:t>
      </w:r>
      <w:r w:rsidR="00960158" w:rsidRPr="00E041A6">
        <w:rPr>
          <w:sz w:val="22"/>
          <w:szCs w:val="22"/>
          <w:lang w:val="nn-NO"/>
        </w:rPr>
        <w:t xml:space="preserve"> av spesialist.</w:t>
      </w:r>
    </w:p>
    <w:p w14:paraId="16CEF3C5" w14:textId="3FB26517" w:rsidR="00D0284C" w:rsidRPr="00D0284C" w:rsidRDefault="00D0284C" w:rsidP="00D0284C">
      <w:pPr>
        <w:pStyle w:val="Listeavsnitt"/>
        <w:numPr>
          <w:ilvl w:val="0"/>
          <w:numId w:val="14"/>
        </w:numPr>
        <w:spacing w:before="60" w:after="60"/>
        <w:rPr>
          <w:sz w:val="22"/>
          <w:szCs w:val="22"/>
          <w:lang w:val="nn-NO"/>
        </w:rPr>
      </w:pPr>
      <w:r w:rsidRPr="00D0284C">
        <w:rPr>
          <w:sz w:val="22"/>
          <w:szCs w:val="22"/>
          <w:lang w:val="nn-NO"/>
        </w:rPr>
        <w:t>Ved</w:t>
      </w:r>
      <w:r w:rsidRPr="00D0284C">
        <w:rPr>
          <w:b/>
          <w:bCs/>
          <w:sz w:val="22"/>
          <w:szCs w:val="22"/>
          <w:lang w:val="nn-NO"/>
        </w:rPr>
        <w:t xml:space="preserve"> ØH innleggingar</w:t>
      </w:r>
      <w:r w:rsidRPr="00D0284C">
        <w:rPr>
          <w:sz w:val="22"/>
          <w:szCs w:val="22"/>
          <w:lang w:val="nn-NO"/>
        </w:rPr>
        <w:t xml:space="preserve"> er d</w:t>
      </w:r>
      <w:r>
        <w:rPr>
          <w:sz w:val="22"/>
          <w:szCs w:val="22"/>
          <w:lang w:val="nn-NO"/>
        </w:rPr>
        <w:t xml:space="preserve">er konferanseplikt med vaktlege ved den enkelte avdeling.  Unntaket er ved innlegging ved indremedisin, ortopedi og kirurgi ved  Førde Sentralsjukehus. I </w:t>
      </w:r>
      <w:proofErr w:type="spellStart"/>
      <w:r>
        <w:rPr>
          <w:sz w:val="22"/>
          <w:szCs w:val="22"/>
          <w:lang w:val="nn-NO"/>
        </w:rPr>
        <w:t>perioder</w:t>
      </w:r>
      <w:proofErr w:type="spellEnd"/>
      <w:r>
        <w:rPr>
          <w:sz w:val="22"/>
          <w:szCs w:val="22"/>
          <w:lang w:val="nn-NO"/>
        </w:rPr>
        <w:t xml:space="preserve"> med høgt press kan det likevel på kort varsel bli innført konferanseplikt også her men då vil sentralbord/innskriving vite om dette.  </w:t>
      </w:r>
    </w:p>
    <w:p w14:paraId="0D3E26F3" w14:textId="794067D9" w:rsidR="00564B92" w:rsidRPr="00D0284C" w:rsidRDefault="006F197D" w:rsidP="00C74228">
      <w:pPr>
        <w:spacing w:before="60" w:after="60"/>
        <w:rPr>
          <w:lang w:val="nn-NO"/>
        </w:rPr>
      </w:pPr>
      <w:r w:rsidRPr="00D0284C">
        <w:rPr>
          <w:lang w:val="nn-NO"/>
        </w:rPr>
        <w:t xml:space="preserve"> </w:t>
      </w:r>
    </w:p>
    <w:p w14:paraId="06183F34" w14:textId="6B3D7047" w:rsidR="00123C83" w:rsidRPr="00D0284C" w:rsidRDefault="00C14197" w:rsidP="00564B92">
      <w:pPr>
        <w:spacing w:before="60" w:after="60"/>
        <w:rPr>
          <w:rFonts w:asciiTheme="majorHAnsi" w:hAnsiTheme="majorHAnsi"/>
          <w:b/>
          <w:bCs/>
          <w:color w:val="365F91" w:themeColor="accent1" w:themeShade="BF"/>
          <w:sz w:val="28"/>
          <w:szCs w:val="28"/>
        </w:rPr>
      </w:pPr>
      <w:r w:rsidRPr="00D0284C">
        <w:rPr>
          <w:rFonts w:asciiTheme="majorHAnsi" w:hAnsiTheme="majorHAnsi"/>
          <w:b/>
          <w:bCs/>
          <w:color w:val="365F91" w:themeColor="accent1" w:themeShade="BF"/>
          <w:sz w:val="28"/>
          <w:szCs w:val="28"/>
        </w:rPr>
        <w:t>1</w:t>
      </w:r>
      <w:r w:rsidR="00197A47" w:rsidRPr="00D0284C">
        <w:rPr>
          <w:rFonts w:asciiTheme="majorHAnsi" w:hAnsiTheme="majorHAnsi"/>
          <w:b/>
          <w:bCs/>
          <w:color w:val="365F91" w:themeColor="accent1" w:themeShade="BF"/>
          <w:sz w:val="28"/>
          <w:szCs w:val="28"/>
        </w:rPr>
        <w:t>.2</w:t>
      </w:r>
      <w:r w:rsidRPr="00D0284C">
        <w:rPr>
          <w:rFonts w:asciiTheme="majorHAnsi" w:hAnsiTheme="majorHAnsi"/>
          <w:b/>
          <w:bCs/>
          <w:color w:val="365F91" w:themeColor="accent1" w:themeShade="BF"/>
          <w:sz w:val="28"/>
          <w:szCs w:val="28"/>
        </w:rPr>
        <w:t xml:space="preserve"> Epikrise – sjukehuslegens ansvar</w:t>
      </w:r>
    </w:p>
    <w:p w14:paraId="2C3EA1FF" w14:textId="77777777" w:rsidR="00123C83" w:rsidRPr="00D0284C" w:rsidRDefault="00123C83" w:rsidP="00564B92">
      <w:pPr>
        <w:spacing w:before="60" w:after="60"/>
        <w:rPr>
          <w:rFonts w:asciiTheme="majorHAnsi" w:eastAsiaTheme="minorHAnsi" w:hAnsiTheme="majorHAnsi" w:cstheme="minorBidi"/>
          <w:color w:val="365F91" w:themeColor="accent1" w:themeShade="BF"/>
        </w:rPr>
      </w:pPr>
    </w:p>
    <w:p w14:paraId="1506D07A" w14:textId="5FDF700F" w:rsidR="00123C83" w:rsidRPr="00B40BAD" w:rsidRDefault="00123C83" w:rsidP="00123C83">
      <w:pPr>
        <w:pStyle w:val="Listeavsnitt"/>
        <w:numPr>
          <w:ilvl w:val="0"/>
          <w:numId w:val="14"/>
        </w:numPr>
        <w:spacing w:before="60" w:after="60"/>
      </w:pPr>
      <w:r w:rsidRPr="0093290E">
        <w:rPr>
          <w:sz w:val="22"/>
          <w:szCs w:val="22"/>
        </w:rPr>
        <w:t xml:space="preserve">Epikrise/medikamentliste ved utskriving er </w:t>
      </w:r>
      <w:proofErr w:type="spellStart"/>
      <w:r w:rsidRPr="0093290E">
        <w:rPr>
          <w:sz w:val="22"/>
          <w:szCs w:val="22"/>
        </w:rPr>
        <w:t>avgjerande</w:t>
      </w:r>
      <w:proofErr w:type="spellEnd"/>
      <w:r w:rsidRPr="0093290E">
        <w:rPr>
          <w:sz w:val="22"/>
          <w:szCs w:val="22"/>
        </w:rPr>
        <w:t xml:space="preserve"> for å kunne ivareta pasienten ute (fastlege/pleie og </w:t>
      </w:r>
      <w:proofErr w:type="spellStart"/>
      <w:r w:rsidRPr="0093290E">
        <w:rPr>
          <w:sz w:val="22"/>
          <w:szCs w:val="22"/>
        </w:rPr>
        <w:t>omsorgstenester</w:t>
      </w:r>
      <w:proofErr w:type="spellEnd"/>
      <w:r w:rsidRPr="0093290E">
        <w:rPr>
          <w:sz w:val="22"/>
          <w:szCs w:val="22"/>
        </w:rPr>
        <w:t xml:space="preserve">) og må </w:t>
      </w:r>
      <w:proofErr w:type="spellStart"/>
      <w:r w:rsidRPr="0093290E">
        <w:rPr>
          <w:sz w:val="22"/>
          <w:szCs w:val="22"/>
        </w:rPr>
        <w:t>prioriterast</w:t>
      </w:r>
      <w:proofErr w:type="spellEnd"/>
      <w:r w:rsidRPr="0093290E">
        <w:rPr>
          <w:sz w:val="22"/>
          <w:szCs w:val="22"/>
        </w:rPr>
        <w:t xml:space="preserve">.  Epikrise skal som </w:t>
      </w:r>
      <w:proofErr w:type="spellStart"/>
      <w:r w:rsidRPr="0093290E">
        <w:rPr>
          <w:sz w:val="22"/>
          <w:szCs w:val="22"/>
        </w:rPr>
        <w:t>hovudregel</w:t>
      </w:r>
      <w:proofErr w:type="spellEnd"/>
      <w:r w:rsidRPr="0093290E">
        <w:rPr>
          <w:sz w:val="22"/>
          <w:szCs w:val="22"/>
        </w:rPr>
        <w:t xml:space="preserve"> </w:t>
      </w:r>
      <w:proofErr w:type="spellStart"/>
      <w:r w:rsidRPr="0093290E">
        <w:rPr>
          <w:sz w:val="22"/>
          <w:szCs w:val="22"/>
        </w:rPr>
        <w:t>sendast</w:t>
      </w:r>
      <w:proofErr w:type="spellEnd"/>
      <w:r w:rsidRPr="0093290E">
        <w:rPr>
          <w:sz w:val="22"/>
          <w:szCs w:val="22"/>
        </w:rPr>
        <w:t xml:space="preserve"> </w:t>
      </w:r>
      <w:proofErr w:type="spellStart"/>
      <w:r w:rsidRPr="0093290E">
        <w:rPr>
          <w:sz w:val="22"/>
          <w:szCs w:val="22"/>
        </w:rPr>
        <w:t>innan</w:t>
      </w:r>
      <w:proofErr w:type="spellEnd"/>
      <w:r w:rsidRPr="0093290E">
        <w:rPr>
          <w:sz w:val="22"/>
          <w:szCs w:val="22"/>
        </w:rPr>
        <w:t xml:space="preserve"> 1 dag</w:t>
      </w:r>
      <w:r w:rsidRPr="00B40BAD">
        <w:t xml:space="preserve">. </w:t>
      </w:r>
    </w:p>
    <w:p w14:paraId="44FF30BF" w14:textId="25CD4E78" w:rsidR="00123C83" w:rsidRPr="00B40BAD" w:rsidRDefault="00DD6325" w:rsidP="00123C83">
      <w:pPr>
        <w:pStyle w:val="Listeavsnitt"/>
        <w:numPr>
          <w:ilvl w:val="0"/>
          <w:numId w:val="14"/>
        </w:numPr>
        <w:spacing w:before="60" w:after="60"/>
        <w:rPr>
          <w:b/>
          <w:sz w:val="22"/>
          <w:szCs w:val="22"/>
        </w:rPr>
      </w:pPr>
      <w:r w:rsidRPr="00B40BAD">
        <w:rPr>
          <w:sz w:val="22"/>
          <w:szCs w:val="22"/>
        </w:rPr>
        <w:t>P</w:t>
      </w:r>
      <w:r w:rsidR="00047886" w:rsidRPr="00B40BAD">
        <w:rPr>
          <w:sz w:val="22"/>
          <w:szCs w:val="22"/>
        </w:rPr>
        <w:t>oengter oppsummeri</w:t>
      </w:r>
      <w:r w:rsidR="00572B86" w:rsidRPr="00B40BAD">
        <w:rPr>
          <w:sz w:val="22"/>
          <w:szCs w:val="22"/>
        </w:rPr>
        <w:t>ng av s</w:t>
      </w:r>
      <w:r w:rsidR="003D29A2" w:rsidRPr="00B40BAD">
        <w:rPr>
          <w:sz w:val="22"/>
          <w:szCs w:val="22"/>
        </w:rPr>
        <w:t>ju</w:t>
      </w:r>
      <w:r w:rsidR="00572B86" w:rsidRPr="00B40BAD">
        <w:rPr>
          <w:sz w:val="22"/>
          <w:szCs w:val="22"/>
        </w:rPr>
        <w:t>kehusopphold, korrekt LI</w:t>
      </w:r>
      <w:r w:rsidR="00047886" w:rsidRPr="00B40BAD">
        <w:rPr>
          <w:sz w:val="22"/>
          <w:szCs w:val="22"/>
        </w:rPr>
        <w:t xml:space="preserve">B-liste og </w:t>
      </w:r>
      <w:proofErr w:type="spellStart"/>
      <w:r w:rsidR="00047886" w:rsidRPr="00B40BAD">
        <w:rPr>
          <w:sz w:val="22"/>
          <w:szCs w:val="22"/>
        </w:rPr>
        <w:t>vid</w:t>
      </w:r>
      <w:r w:rsidR="003D29A2" w:rsidRPr="00B40BAD">
        <w:rPr>
          <w:sz w:val="22"/>
          <w:szCs w:val="22"/>
        </w:rPr>
        <w:t>a</w:t>
      </w:r>
      <w:r w:rsidR="00047886" w:rsidRPr="00B40BAD">
        <w:rPr>
          <w:sz w:val="22"/>
          <w:szCs w:val="22"/>
        </w:rPr>
        <w:t>re</w:t>
      </w:r>
      <w:proofErr w:type="spellEnd"/>
      <w:r w:rsidR="00047886" w:rsidRPr="00B40BAD">
        <w:rPr>
          <w:sz w:val="22"/>
          <w:szCs w:val="22"/>
        </w:rPr>
        <w:t xml:space="preserve"> plan for behandling og kontroll.</w:t>
      </w:r>
      <w:r w:rsidR="001935B6" w:rsidRPr="00B40BAD">
        <w:rPr>
          <w:sz w:val="22"/>
          <w:szCs w:val="22"/>
        </w:rPr>
        <w:t xml:space="preserve"> Nye</w:t>
      </w:r>
      <w:r w:rsidR="00D44519" w:rsidRPr="00B40BAD">
        <w:rPr>
          <w:sz w:val="22"/>
          <w:szCs w:val="22"/>
        </w:rPr>
        <w:t xml:space="preserve">, </w:t>
      </w:r>
      <w:proofErr w:type="spellStart"/>
      <w:r w:rsidR="00D44519" w:rsidRPr="00B40BAD">
        <w:rPr>
          <w:sz w:val="22"/>
          <w:szCs w:val="22"/>
        </w:rPr>
        <w:t>pausa</w:t>
      </w:r>
      <w:proofErr w:type="spellEnd"/>
      <w:r w:rsidR="00D44519" w:rsidRPr="00B40BAD">
        <w:rPr>
          <w:sz w:val="22"/>
          <w:szCs w:val="22"/>
        </w:rPr>
        <w:t xml:space="preserve"> </w:t>
      </w:r>
      <w:r w:rsidR="001935B6" w:rsidRPr="00B40BAD">
        <w:rPr>
          <w:sz w:val="22"/>
          <w:szCs w:val="22"/>
        </w:rPr>
        <w:t xml:space="preserve">og seponerte </w:t>
      </w:r>
      <w:proofErr w:type="spellStart"/>
      <w:r w:rsidR="001935B6" w:rsidRPr="00B40BAD">
        <w:rPr>
          <w:sz w:val="22"/>
          <w:szCs w:val="22"/>
        </w:rPr>
        <w:t>medisinar</w:t>
      </w:r>
      <w:proofErr w:type="spellEnd"/>
      <w:r w:rsidR="001935B6" w:rsidRPr="00B40BAD">
        <w:rPr>
          <w:sz w:val="22"/>
          <w:szCs w:val="22"/>
        </w:rPr>
        <w:t xml:space="preserve"> må </w:t>
      </w:r>
      <w:proofErr w:type="spellStart"/>
      <w:r w:rsidR="001935B6" w:rsidRPr="00B40BAD">
        <w:rPr>
          <w:sz w:val="22"/>
          <w:szCs w:val="22"/>
        </w:rPr>
        <w:t>spesifiser</w:t>
      </w:r>
      <w:r w:rsidR="00D44519" w:rsidRPr="00B40BAD">
        <w:rPr>
          <w:sz w:val="22"/>
          <w:szCs w:val="22"/>
        </w:rPr>
        <w:t>ast</w:t>
      </w:r>
      <w:proofErr w:type="spellEnd"/>
      <w:r w:rsidR="00D44519" w:rsidRPr="00B40BAD">
        <w:rPr>
          <w:sz w:val="22"/>
          <w:szCs w:val="22"/>
        </w:rPr>
        <w:t xml:space="preserve"> i tekst.  </w:t>
      </w:r>
    </w:p>
    <w:p w14:paraId="4FA49371" w14:textId="4CEE5115" w:rsidR="00D75567" w:rsidRPr="00B40BAD" w:rsidRDefault="0034508D" w:rsidP="00D75567">
      <w:pPr>
        <w:pStyle w:val="Listeavsnitt"/>
        <w:numPr>
          <w:ilvl w:val="0"/>
          <w:numId w:val="14"/>
        </w:numPr>
        <w:spacing w:before="60" w:after="60"/>
        <w:rPr>
          <w:sz w:val="22"/>
          <w:szCs w:val="22"/>
        </w:rPr>
      </w:pPr>
      <w:r>
        <w:rPr>
          <w:sz w:val="22"/>
          <w:szCs w:val="22"/>
        </w:rPr>
        <w:t xml:space="preserve">Når </w:t>
      </w:r>
      <w:r w:rsidR="009D26E7">
        <w:rPr>
          <w:sz w:val="22"/>
          <w:szCs w:val="22"/>
        </w:rPr>
        <w:t xml:space="preserve">klinisk </w:t>
      </w:r>
      <w:proofErr w:type="spellStart"/>
      <w:r w:rsidR="009D26E7">
        <w:rPr>
          <w:sz w:val="22"/>
          <w:szCs w:val="22"/>
        </w:rPr>
        <w:t>skrøpel</w:t>
      </w:r>
      <w:r w:rsidR="00E06A32">
        <w:rPr>
          <w:sz w:val="22"/>
          <w:szCs w:val="22"/>
        </w:rPr>
        <w:t>e</w:t>
      </w:r>
      <w:r w:rsidR="009D26E7">
        <w:rPr>
          <w:sz w:val="22"/>
          <w:szCs w:val="22"/>
        </w:rPr>
        <w:t>ghets</w:t>
      </w:r>
      <w:r w:rsidR="00CA2BB4">
        <w:rPr>
          <w:sz w:val="22"/>
          <w:szCs w:val="22"/>
        </w:rPr>
        <w:t>skala</w:t>
      </w:r>
      <w:proofErr w:type="spellEnd"/>
      <w:r w:rsidR="00CA2BB4">
        <w:rPr>
          <w:sz w:val="22"/>
          <w:szCs w:val="22"/>
        </w:rPr>
        <w:t xml:space="preserve"> </w:t>
      </w:r>
      <w:r w:rsidR="00361C93">
        <w:rPr>
          <w:sz w:val="22"/>
          <w:szCs w:val="22"/>
        </w:rPr>
        <w:t xml:space="preserve">(CFS) </w:t>
      </w:r>
      <w:hyperlink r:id="rId10" w:history="1">
        <w:r w:rsidR="00035699" w:rsidRPr="00035699">
          <w:rPr>
            <w:rStyle w:val="Hyperkobling"/>
            <w:sz w:val="22"/>
            <w:szCs w:val="22"/>
          </w:rPr>
          <w:t>cfs_norsk_horisontal_2021.pdf</w:t>
        </w:r>
      </w:hyperlink>
      <w:r w:rsidR="00035699">
        <w:rPr>
          <w:sz w:val="22"/>
          <w:szCs w:val="22"/>
        </w:rPr>
        <w:t xml:space="preserve">  </w:t>
      </w:r>
      <w:r w:rsidR="00361C93">
        <w:rPr>
          <w:sz w:val="22"/>
          <w:szCs w:val="22"/>
        </w:rPr>
        <w:t xml:space="preserve">blir </w:t>
      </w:r>
      <w:proofErr w:type="spellStart"/>
      <w:r w:rsidR="00361C93">
        <w:rPr>
          <w:sz w:val="22"/>
          <w:szCs w:val="22"/>
        </w:rPr>
        <w:t>inført</w:t>
      </w:r>
      <w:proofErr w:type="spellEnd"/>
      <w:r w:rsidR="00361C93">
        <w:rPr>
          <w:sz w:val="22"/>
          <w:szCs w:val="22"/>
        </w:rPr>
        <w:t xml:space="preserve"> i samhandlinga mellom </w:t>
      </w:r>
      <w:proofErr w:type="spellStart"/>
      <w:r w:rsidR="00361C93">
        <w:rPr>
          <w:sz w:val="22"/>
          <w:szCs w:val="22"/>
        </w:rPr>
        <w:t>kommun</w:t>
      </w:r>
      <w:r w:rsidR="00AF6E49">
        <w:rPr>
          <w:sz w:val="22"/>
          <w:szCs w:val="22"/>
        </w:rPr>
        <w:t>a</w:t>
      </w:r>
      <w:r w:rsidR="00361C93">
        <w:rPr>
          <w:sz w:val="22"/>
          <w:szCs w:val="22"/>
        </w:rPr>
        <w:t>r</w:t>
      </w:r>
      <w:proofErr w:type="spellEnd"/>
      <w:r w:rsidR="00361C93">
        <w:rPr>
          <w:sz w:val="22"/>
          <w:szCs w:val="22"/>
        </w:rPr>
        <w:t xml:space="preserve"> og Helse Førde </w:t>
      </w:r>
      <w:r w:rsidR="008D1364">
        <w:rPr>
          <w:sz w:val="22"/>
          <w:szCs w:val="22"/>
        </w:rPr>
        <w:t xml:space="preserve">bør denne </w:t>
      </w:r>
      <w:proofErr w:type="spellStart"/>
      <w:r w:rsidR="008D1364">
        <w:rPr>
          <w:sz w:val="22"/>
          <w:szCs w:val="22"/>
        </w:rPr>
        <w:t>vere</w:t>
      </w:r>
      <w:proofErr w:type="spellEnd"/>
      <w:r w:rsidR="008D1364">
        <w:rPr>
          <w:sz w:val="22"/>
          <w:szCs w:val="22"/>
        </w:rPr>
        <w:t xml:space="preserve"> med i aktuelle epikriser</w:t>
      </w:r>
      <w:r w:rsidR="00167FA7">
        <w:rPr>
          <w:sz w:val="22"/>
          <w:szCs w:val="22"/>
        </w:rPr>
        <w:t xml:space="preserve">.  </w:t>
      </w:r>
      <w:r w:rsidR="00605251">
        <w:rPr>
          <w:sz w:val="22"/>
          <w:szCs w:val="22"/>
        </w:rPr>
        <w:t>Viktig</w:t>
      </w:r>
      <w:r w:rsidR="00D75567" w:rsidRPr="00B40BAD">
        <w:rPr>
          <w:sz w:val="22"/>
          <w:szCs w:val="22"/>
        </w:rPr>
        <w:t xml:space="preserve"> </w:t>
      </w:r>
      <w:proofErr w:type="spellStart"/>
      <w:r w:rsidR="00D75567" w:rsidRPr="00B40BAD">
        <w:rPr>
          <w:sz w:val="22"/>
          <w:szCs w:val="22"/>
        </w:rPr>
        <w:t>ifht</w:t>
      </w:r>
      <w:proofErr w:type="spellEnd"/>
      <w:r w:rsidR="00D75567" w:rsidRPr="00B40BAD">
        <w:rPr>
          <w:sz w:val="22"/>
          <w:szCs w:val="22"/>
        </w:rPr>
        <w:t xml:space="preserve"> </w:t>
      </w:r>
      <w:proofErr w:type="spellStart"/>
      <w:r w:rsidR="00D75567" w:rsidRPr="00B40BAD">
        <w:rPr>
          <w:sz w:val="22"/>
          <w:szCs w:val="22"/>
        </w:rPr>
        <w:t>skrøpelegheit</w:t>
      </w:r>
      <w:proofErr w:type="spellEnd"/>
      <w:r w:rsidR="00D75567" w:rsidRPr="00B40BAD">
        <w:rPr>
          <w:sz w:val="22"/>
          <w:szCs w:val="22"/>
        </w:rPr>
        <w:t xml:space="preserve"> spesielt hos eldre (over 7</w:t>
      </w:r>
      <w:r w:rsidR="00E06A32">
        <w:rPr>
          <w:sz w:val="22"/>
          <w:szCs w:val="22"/>
        </w:rPr>
        <w:t>5</w:t>
      </w:r>
      <w:r w:rsidR="00D75567" w:rsidRPr="00B40BAD">
        <w:rPr>
          <w:sz w:val="22"/>
          <w:szCs w:val="22"/>
        </w:rPr>
        <w:t>)</w:t>
      </w:r>
      <w:r w:rsidR="00616739">
        <w:rPr>
          <w:sz w:val="22"/>
          <w:szCs w:val="22"/>
        </w:rPr>
        <w:t>,</w:t>
      </w:r>
      <w:r w:rsidR="00317D47">
        <w:rPr>
          <w:sz w:val="22"/>
          <w:szCs w:val="22"/>
        </w:rPr>
        <w:t xml:space="preserve"> </w:t>
      </w:r>
      <w:proofErr w:type="spellStart"/>
      <w:r w:rsidR="00317D47">
        <w:rPr>
          <w:sz w:val="22"/>
          <w:szCs w:val="22"/>
        </w:rPr>
        <w:t>pasientar</w:t>
      </w:r>
      <w:proofErr w:type="spellEnd"/>
      <w:r w:rsidR="00D75567" w:rsidRPr="00B40BAD">
        <w:rPr>
          <w:sz w:val="22"/>
          <w:szCs w:val="22"/>
        </w:rPr>
        <w:t xml:space="preserve"> </w:t>
      </w:r>
      <w:r w:rsidR="0062236F">
        <w:rPr>
          <w:sz w:val="22"/>
          <w:szCs w:val="22"/>
        </w:rPr>
        <w:t xml:space="preserve">som mottek kommunale </w:t>
      </w:r>
      <w:proofErr w:type="spellStart"/>
      <w:r w:rsidR="0062236F">
        <w:rPr>
          <w:sz w:val="22"/>
          <w:szCs w:val="22"/>
        </w:rPr>
        <w:t>tenester</w:t>
      </w:r>
      <w:proofErr w:type="spellEnd"/>
      <w:r w:rsidR="0062236F">
        <w:rPr>
          <w:sz w:val="22"/>
          <w:szCs w:val="22"/>
        </w:rPr>
        <w:t xml:space="preserve"> </w:t>
      </w:r>
      <w:r w:rsidR="00D75567" w:rsidRPr="00B40BAD">
        <w:rPr>
          <w:sz w:val="22"/>
          <w:szCs w:val="22"/>
        </w:rPr>
        <w:t xml:space="preserve">og </w:t>
      </w:r>
      <w:proofErr w:type="spellStart"/>
      <w:r w:rsidR="007417C1">
        <w:rPr>
          <w:sz w:val="22"/>
          <w:szCs w:val="22"/>
        </w:rPr>
        <w:t>dei</w:t>
      </w:r>
      <w:proofErr w:type="spellEnd"/>
      <w:r w:rsidR="007417C1">
        <w:rPr>
          <w:sz w:val="22"/>
          <w:szCs w:val="22"/>
        </w:rPr>
        <w:t xml:space="preserve"> med større </w:t>
      </w:r>
      <w:proofErr w:type="spellStart"/>
      <w:r w:rsidR="00D75567" w:rsidRPr="00B40BAD">
        <w:rPr>
          <w:sz w:val="22"/>
          <w:szCs w:val="22"/>
        </w:rPr>
        <w:t>komorbid</w:t>
      </w:r>
      <w:r w:rsidR="007417C1">
        <w:rPr>
          <w:sz w:val="22"/>
          <w:szCs w:val="22"/>
        </w:rPr>
        <w:t>it</w:t>
      </w:r>
      <w:r w:rsidR="00D75567" w:rsidRPr="00B40BAD">
        <w:rPr>
          <w:sz w:val="22"/>
          <w:szCs w:val="22"/>
        </w:rPr>
        <w:t>e</w:t>
      </w:r>
      <w:r w:rsidR="007417C1">
        <w:rPr>
          <w:sz w:val="22"/>
          <w:szCs w:val="22"/>
        </w:rPr>
        <w:t>t</w:t>
      </w:r>
      <w:proofErr w:type="spellEnd"/>
      <w:r w:rsidR="00D75567" w:rsidRPr="00B40BAD">
        <w:rPr>
          <w:sz w:val="22"/>
          <w:szCs w:val="22"/>
        </w:rPr>
        <w:t xml:space="preserve"> </w:t>
      </w:r>
      <w:proofErr w:type="gramStart"/>
      <w:r w:rsidR="00D75567" w:rsidRPr="00B40BAD">
        <w:rPr>
          <w:sz w:val="22"/>
          <w:szCs w:val="22"/>
        </w:rPr>
        <w:t xml:space="preserve">-  </w:t>
      </w:r>
      <w:r w:rsidR="00317D47">
        <w:rPr>
          <w:sz w:val="22"/>
          <w:szCs w:val="22"/>
        </w:rPr>
        <w:t>også</w:t>
      </w:r>
      <w:proofErr w:type="gramEnd"/>
      <w:r w:rsidR="00317D47">
        <w:rPr>
          <w:sz w:val="22"/>
          <w:szCs w:val="22"/>
        </w:rPr>
        <w:t xml:space="preserve"> med info</w:t>
      </w:r>
      <w:r w:rsidR="007B5741">
        <w:rPr>
          <w:sz w:val="22"/>
          <w:szCs w:val="22"/>
        </w:rPr>
        <w:t>r</w:t>
      </w:r>
      <w:r w:rsidR="00317D47">
        <w:rPr>
          <w:sz w:val="22"/>
          <w:szCs w:val="22"/>
        </w:rPr>
        <w:t xml:space="preserve">masjon om </w:t>
      </w:r>
      <w:r w:rsidR="00BA361B" w:rsidRPr="00B40BAD">
        <w:rPr>
          <w:sz w:val="22"/>
          <w:szCs w:val="22"/>
        </w:rPr>
        <w:t xml:space="preserve">HLR status der den er sett til </w:t>
      </w:r>
      <w:r w:rsidR="00A9674C" w:rsidRPr="00B40BAD">
        <w:rPr>
          <w:sz w:val="22"/>
          <w:szCs w:val="22"/>
        </w:rPr>
        <w:t xml:space="preserve">minus.  </w:t>
      </w:r>
    </w:p>
    <w:p w14:paraId="1BAD9E72" w14:textId="6CB3FAAC" w:rsidR="00DD6325" w:rsidRPr="00E041A6" w:rsidRDefault="00DD6325" w:rsidP="00041B58">
      <w:pPr>
        <w:pStyle w:val="Listeavsnitt"/>
        <w:numPr>
          <w:ilvl w:val="0"/>
          <w:numId w:val="14"/>
        </w:numPr>
        <w:spacing w:before="60" w:after="60"/>
        <w:rPr>
          <w:b/>
          <w:sz w:val="22"/>
          <w:szCs w:val="22"/>
          <w:lang w:val="nn-NO"/>
        </w:rPr>
      </w:pPr>
      <w:r w:rsidRPr="00E041A6">
        <w:rPr>
          <w:sz w:val="22"/>
          <w:szCs w:val="22"/>
          <w:lang w:val="nn-NO"/>
        </w:rPr>
        <w:t>Det bør tydeleg komme fram kven om har ansvar for kva oppfylgingsoppgåver</w:t>
      </w:r>
    </w:p>
    <w:p w14:paraId="142EC5F7" w14:textId="3BC9200F" w:rsidR="00123C83" w:rsidRPr="00E041A6" w:rsidRDefault="00123C83" w:rsidP="00123C83">
      <w:pPr>
        <w:pStyle w:val="Listeavsnitt"/>
        <w:numPr>
          <w:ilvl w:val="0"/>
          <w:numId w:val="14"/>
        </w:numPr>
        <w:spacing w:before="60" w:after="60"/>
        <w:rPr>
          <w:b/>
          <w:sz w:val="22"/>
          <w:szCs w:val="22"/>
          <w:lang w:val="nn-NO"/>
        </w:rPr>
      </w:pPr>
      <w:r w:rsidRPr="00E041A6">
        <w:rPr>
          <w:sz w:val="22"/>
          <w:szCs w:val="22"/>
          <w:lang w:val="nn-NO"/>
        </w:rPr>
        <w:t xml:space="preserve">Dersom ansvar for kontroll skal overførast til fastlege, angi målsetting og konsekvens ved funn.    </w:t>
      </w:r>
      <w:proofErr w:type="spellStart"/>
      <w:r w:rsidRPr="00E041A6">
        <w:rPr>
          <w:sz w:val="22"/>
          <w:szCs w:val="22"/>
          <w:lang w:val="nn-NO"/>
        </w:rPr>
        <w:t>Epikrise</w:t>
      </w:r>
      <w:proofErr w:type="spellEnd"/>
      <w:r w:rsidRPr="00E041A6">
        <w:rPr>
          <w:sz w:val="22"/>
          <w:szCs w:val="22"/>
          <w:lang w:val="nn-NO"/>
        </w:rPr>
        <w:t xml:space="preserve"> må innehalde opplysningar om at pasient/pårørande har fått informasjon om at dei bestiller time/</w:t>
      </w:r>
      <w:r w:rsidR="007F30BB" w:rsidRPr="00E041A6">
        <w:rPr>
          <w:sz w:val="22"/>
          <w:szCs w:val="22"/>
          <w:lang w:val="nn-NO"/>
        </w:rPr>
        <w:t>kontaktar</w:t>
      </w:r>
      <w:r w:rsidRPr="00E041A6">
        <w:rPr>
          <w:sz w:val="22"/>
          <w:szCs w:val="22"/>
          <w:lang w:val="nn-NO"/>
        </w:rPr>
        <w:t xml:space="preserve"> fastlege der slik oppfølging er avtalt. Timebestilling hos fastlege er konkretisert under </w:t>
      </w:r>
      <w:proofErr w:type="spellStart"/>
      <w:r w:rsidRPr="00E041A6">
        <w:rPr>
          <w:sz w:val="22"/>
          <w:szCs w:val="22"/>
          <w:lang w:val="nn-NO"/>
        </w:rPr>
        <w:t>pkt</w:t>
      </w:r>
      <w:proofErr w:type="spellEnd"/>
      <w:r w:rsidRPr="00E041A6">
        <w:rPr>
          <w:sz w:val="22"/>
          <w:szCs w:val="22"/>
          <w:lang w:val="nn-NO"/>
        </w:rPr>
        <w:t xml:space="preserve"> 1.4. </w:t>
      </w:r>
      <w:r w:rsidRPr="00E041A6">
        <w:rPr>
          <w:lang w:val="nn-NO"/>
        </w:rPr>
        <w:t xml:space="preserve">  </w:t>
      </w:r>
    </w:p>
    <w:p w14:paraId="0F7FC42E" w14:textId="77777777" w:rsidR="00123C83" w:rsidRPr="00E041A6" w:rsidRDefault="00123C83" w:rsidP="00123C83">
      <w:pPr>
        <w:spacing w:before="60" w:after="60"/>
        <w:rPr>
          <w:b/>
          <w:lang w:val="nn-NO"/>
        </w:rPr>
      </w:pPr>
    </w:p>
    <w:p w14:paraId="320956F4" w14:textId="77777777" w:rsidR="00F62168" w:rsidRPr="00E041A6" w:rsidRDefault="00C14197" w:rsidP="006E3029">
      <w:pPr>
        <w:rPr>
          <w:rFonts w:asciiTheme="majorHAnsi" w:eastAsiaTheme="majorEastAsia" w:hAnsiTheme="majorHAnsi" w:cstheme="minorHAnsi"/>
          <w:b/>
          <w:bCs/>
          <w:color w:val="365F91" w:themeColor="accent1" w:themeShade="BF"/>
          <w:sz w:val="28"/>
          <w:szCs w:val="28"/>
          <w:lang w:val="nn-NO"/>
        </w:rPr>
      </w:pPr>
      <w:r w:rsidRPr="00E041A6">
        <w:rPr>
          <w:rFonts w:asciiTheme="majorHAnsi" w:eastAsiaTheme="majorEastAsia" w:hAnsiTheme="majorHAnsi" w:cstheme="minorHAnsi"/>
          <w:b/>
          <w:bCs/>
          <w:color w:val="365F91" w:themeColor="accent1" w:themeShade="BF"/>
          <w:sz w:val="28"/>
          <w:szCs w:val="28"/>
          <w:lang w:val="nn-NO"/>
        </w:rPr>
        <w:t>Polikliniske notat</w:t>
      </w:r>
    </w:p>
    <w:p w14:paraId="7E10E731" w14:textId="376BA43A" w:rsidR="009A11B2" w:rsidRDefault="001D10A4" w:rsidP="006E3029">
      <w:pPr>
        <w:rPr>
          <w:ins w:id="1" w:author="Svoen, Normund Rolleiv" w:date="2025-10-16T13:10:00Z" w16du:dateUtc="2025-10-16T11:10:00Z"/>
          <w:bCs/>
          <w:lang w:val="nn-NO"/>
        </w:rPr>
      </w:pPr>
      <w:r w:rsidRPr="00E041A6">
        <w:rPr>
          <w:bCs/>
          <w:lang w:val="nn-NO"/>
        </w:rPr>
        <w:t xml:space="preserve">Polikliniske notat som inneheld </w:t>
      </w:r>
      <w:r w:rsidR="00B9458C" w:rsidRPr="00E041A6">
        <w:rPr>
          <w:bCs/>
          <w:lang w:val="nn-NO"/>
        </w:rPr>
        <w:t xml:space="preserve">relevante </w:t>
      </w:r>
      <w:r w:rsidRPr="00E041A6">
        <w:rPr>
          <w:bCs/>
          <w:lang w:val="nn-NO"/>
        </w:rPr>
        <w:t>helseopplysningar</w:t>
      </w:r>
      <w:r w:rsidR="002C2A80" w:rsidRPr="00E041A6">
        <w:rPr>
          <w:bCs/>
          <w:lang w:val="nn-NO"/>
        </w:rPr>
        <w:t xml:space="preserve"> </w:t>
      </w:r>
      <w:r w:rsidR="00842EF3" w:rsidRPr="00E041A6">
        <w:rPr>
          <w:bCs/>
          <w:lang w:val="nn-NO"/>
        </w:rPr>
        <w:t xml:space="preserve">bør </w:t>
      </w:r>
      <w:r w:rsidRPr="00E041A6">
        <w:rPr>
          <w:bCs/>
          <w:lang w:val="nn-NO"/>
        </w:rPr>
        <w:t>delast med fastlege</w:t>
      </w:r>
      <w:r w:rsidR="00E10BFE" w:rsidRPr="00E041A6">
        <w:rPr>
          <w:bCs/>
          <w:lang w:val="nn-NO"/>
        </w:rPr>
        <w:t>, f eks diagnose, endring i tilstand</w:t>
      </w:r>
      <w:r w:rsidR="00B9458C" w:rsidRPr="00E041A6">
        <w:rPr>
          <w:bCs/>
          <w:lang w:val="nn-NO"/>
        </w:rPr>
        <w:t>.</w:t>
      </w:r>
      <w:r w:rsidRPr="00E041A6">
        <w:rPr>
          <w:bCs/>
          <w:lang w:val="nn-NO"/>
        </w:rPr>
        <w:t xml:space="preserve"> </w:t>
      </w:r>
      <w:r w:rsidR="008D4071" w:rsidRPr="00E041A6">
        <w:rPr>
          <w:bCs/>
          <w:lang w:val="nn-NO"/>
        </w:rPr>
        <w:t xml:space="preserve">Polikliniske notat er og </w:t>
      </w:r>
      <w:r w:rsidR="000D1B67" w:rsidRPr="00E041A6">
        <w:rPr>
          <w:bCs/>
          <w:lang w:val="nn-NO"/>
        </w:rPr>
        <w:t>gjort tilgjengel</w:t>
      </w:r>
      <w:r w:rsidR="001971B1">
        <w:rPr>
          <w:bCs/>
          <w:lang w:val="nn-NO"/>
        </w:rPr>
        <w:t>e</w:t>
      </w:r>
      <w:r w:rsidR="000D1B67" w:rsidRPr="00E041A6">
        <w:rPr>
          <w:bCs/>
          <w:lang w:val="nn-NO"/>
        </w:rPr>
        <w:t>g via kjernejournal</w:t>
      </w:r>
      <w:r w:rsidR="008D4071" w:rsidRPr="00E041A6">
        <w:rPr>
          <w:bCs/>
          <w:lang w:val="nn-NO"/>
        </w:rPr>
        <w:t xml:space="preserve"> og kan finnast der.  </w:t>
      </w:r>
      <w:r w:rsidR="00197A47" w:rsidRPr="00E041A6">
        <w:rPr>
          <w:bCs/>
          <w:lang w:val="nn-NO"/>
        </w:rPr>
        <w:t xml:space="preserve">LIB lister og ansvar ved oppfølging </w:t>
      </w:r>
      <w:r w:rsidR="00E9755F" w:rsidRPr="00E041A6">
        <w:rPr>
          <w:bCs/>
          <w:lang w:val="nn-NO"/>
        </w:rPr>
        <w:t xml:space="preserve">er like viktig ved </w:t>
      </w:r>
      <w:r w:rsidR="006B2BC8" w:rsidRPr="00E041A6">
        <w:rPr>
          <w:bCs/>
          <w:lang w:val="nn-NO"/>
        </w:rPr>
        <w:t xml:space="preserve">polikliniske notat </w:t>
      </w:r>
      <w:r w:rsidR="00197A47" w:rsidRPr="00E041A6">
        <w:rPr>
          <w:bCs/>
          <w:lang w:val="nn-NO"/>
        </w:rPr>
        <w:t xml:space="preserve">som ved </w:t>
      </w:r>
      <w:proofErr w:type="spellStart"/>
      <w:r w:rsidR="00197A47" w:rsidRPr="00E041A6">
        <w:rPr>
          <w:bCs/>
          <w:lang w:val="nn-NO"/>
        </w:rPr>
        <w:t>epikriser</w:t>
      </w:r>
      <w:proofErr w:type="spellEnd"/>
      <w:r w:rsidR="00197A47" w:rsidRPr="00E041A6">
        <w:rPr>
          <w:bCs/>
          <w:lang w:val="nn-NO"/>
        </w:rPr>
        <w:t xml:space="preserve">.  </w:t>
      </w:r>
    </w:p>
    <w:p w14:paraId="2FF98F0E" w14:textId="77777777" w:rsidR="00B126BA" w:rsidRPr="00E041A6" w:rsidRDefault="00B126BA" w:rsidP="006E3029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nn-NO"/>
        </w:rPr>
      </w:pPr>
    </w:p>
    <w:p w14:paraId="607682CD" w14:textId="19DAE457" w:rsidR="00C14197" w:rsidRPr="00E041A6" w:rsidRDefault="00C14197" w:rsidP="006E3029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nn-NO"/>
        </w:rPr>
      </w:pPr>
      <w:r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>1</w:t>
      </w:r>
      <w:r w:rsidR="00197A47"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>.3</w:t>
      </w:r>
      <w:r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 xml:space="preserve"> Reseptar, samstemming og vedlikeh</w:t>
      </w:r>
      <w:r w:rsidR="007F30BB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>a</w:t>
      </w:r>
      <w:r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>ld av LIB-liste (</w:t>
      </w:r>
      <w:proofErr w:type="spellStart"/>
      <w:r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>legemidler</w:t>
      </w:r>
      <w:proofErr w:type="spellEnd"/>
      <w:r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 xml:space="preserve"> i bruk) </w:t>
      </w:r>
    </w:p>
    <w:p w14:paraId="61F67D2B" w14:textId="6FC68440" w:rsidR="00652E4B" w:rsidRPr="007A3674" w:rsidRDefault="00C27D9B" w:rsidP="00C14197">
      <w:pPr>
        <w:spacing w:before="120" w:after="120"/>
        <w:rPr>
          <w:rFonts w:cstheme="minorHAnsi"/>
          <w:color w:val="000000" w:themeColor="text1"/>
          <w:lang w:val="nn-NO"/>
        </w:rPr>
      </w:pPr>
      <w:r w:rsidRPr="00E041A6">
        <w:rPr>
          <w:rFonts w:cstheme="minorHAnsi"/>
          <w:color w:val="000000" w:themeColor="text1"/>
          <w:lang w:val="nn-NO"/>
        </w:rPr>
        <w:t>Å sikre at pasienten har r</w:t>
      </w:r>
      <w:r w:rsidR="004D4F08" w:rsidRPr="00E041A6">
        <w:rPr>
          <w:rFonts w:cstheme="minorHAnsi"/>
          <w:color w:val="000000" w:themeColor="text1"/>
          <w:lang w:val="nn-NO"/>
        </w:rPr>
        <w:t>ette</w:t>
      </w:r>
      <w:r w:rsidRPr="00E041A6">
        <w:rPr>
          <w:rFonts w:cstheme="minorHAnsi"/>
          <w:color w:val="000000" w:themeColor="text1"/>
          <w:lang w:val="nn-NO"/>
        </w:rPr>
        <w:t xml:space="preserve"> resept</w:t>
      </w:r>
      <w:r w:rsidR="004D4F08" w:rsidRPr="00E041A6">
        <w:rPr>
          <w:rFonts w:cstheme="minorHAnsi"/>
          <w:color w:val="000000" w:themeColor="text1"/>
          <w:lang w:val="nn-NO"/>
        </w:rPr>
        <w:t>a</w:t>
      </w:r>
      <w:r w:rsidRPr="00E041A6">
        <w:rPr>
          <w:rFonts w:cstheme="minorHAnsi"/>
          <w:color w:val="000000" w:themeColor="text1"/>
          <w:lang w:val="nn-NO"/>
        </w:rPr>
        <w:t>r og s</w:t>
      </w:r>
      <w:r w:rsidR="002B3073" w:rsidRPr="00E041A6">
        <w:rPr>
          <w:rFonts w:cstheme="minorHAnsi"/>
          <w:color w:val="000000" w:themeColor="text1"/>
          <w:lang w:val="nn-NO"/>
        </w:rPr>
        <w:t>yrgje</w:t>
      </w:r>
      <w:r w:rsidR="00C74228" w:rsidRPr="00E041A6">
        <w:rPr>
          <w:rFonts w:cstheme="minorHAnsi"/>
          <w:color w:val="000000" w:themeColor="text1"/>
          <w:lang w:val="nn-NO"/>
        </w:rPr>
        <w:t xml:space="preserve"> f</w:t>
      </w:r>
      <w:r w:rsidRPr="00E041A6">
        <w:rPr>
          <w:rFonts w:cstheme="minorHAnsi"/>
          <w:color w:val="000000" w:themeColor="text1"/>
          <w:lang w:val="nn-NO"/>
        </w:rPr>
        <w:t xml:space="preserve">or god </w:t>
      </w:r>
      <w:r w:rsidR="00B3792B" w:rsidRPr="00E041A6">
        <w:rPr>
          <w:rFonts w:cstheme="minorHAnsi"/>
          <w:color w:val="000000" w:themeColor="text1"/>
          <w:lang w:val="nn-NO"/>
        </w:rPr>
        <w:t xml:space="preserve">kommunikasjon om dette til både </w:t>
      </w:r>
      <w:r w:rsidRPr="00E041A6">
        <w:rPr>
          <w:rFonts w:cstheme="minorHAnsi"/>
          <w:color w:val="000000" w:themeColor="text1"/>
          <w:lang w:val="nn-NO"/>
        </w:rPr>
        <w:t>pasienten og fastlegen er e</w:t>
      </w:r>
      <w:r w:rsidR="002B3073" w:rsidRPr="00E041A6">
        <w:rPr>
          <w:rFonts w:cstheme="minorHAnsi"/>
          <w:color w:val="000000" w:themeColor="text1"/>
          <w:lang w:val="nn-NO"/>
        </w:rPr>
        <w:t>i</w:t>
      </w:r>
      <w:r w:rsidRPr="00E041A6">
        <w:rPr>
          <w:rFonts w:cstheme="minorHAnsi"/>
          <w:color w:val="000000" w:themeColor="text1"/>
          <w:lang w:val="nn-NO"/>
        </w:rPr>
        <w:t xml:space="preserve"> viktig oppg</w:t>
      </w:r>
      <w:r w:rsidR="006304AE" w:rsidRPr="00E041A6">
        <w:rPr>
          <w:rFonts w:cstheme="minorHAnsi"/>
          <w:color w:val="000000" w:themeColor="text1"/>
          <w:lang w:val="nn-NO"/>
        </w:rPr>
        <w:t>å</w:t>
      </w:r>
      <w:r w:rsidRPr="00E041A6">
        <w:rPr>
          <w:rFonts w:cstheme="minorHAnsi"/>
          <w:color w:val="000000" w:themeColor="text1"/>
          <w:lang w:val="nn-NO"/>
        </w:rPr>
        <w:t>ve</w:t>
      </w:r>
      <w:r w:rsidR="00B3792B" w:rsidRPr="00E041A6">
        <w:rPr>
          <w:rFonts w:cstheme="minorHAnsi"/>
          <w:color w:val="000000" w:themeColor="text1"/>
          <w:lang w:val="nn-NO"/>
        </w:rPr>
        <w:t>.</w:t>
      </w:r>
      <w:r w:rsidRPr="00E041A6">
        <w:rPr>
          <w:rFonts w:cstheme="minorHAnsi"/>
          <w:color w:val="000000" w:themeColor="text1"/>
          <w:lang w:val="nn-NO"/>
        </w:rPr>
        <w:t xml:space="preserve"> </w:t>
      </w:r>
    </w:p>
    <w:p w14:paraId="0F099D02" w14:textId="7D96AA74" w:rsidR="00C27D9B" w:rsidRPr="00E041A6" w:rsidRDefault="00652E4B" w:rsidP="00D52EB4">
      <w:pPr>
        <w:spacing w:before="120" w:after="60" w:line="240" w:lineRule="auto"/>
        <w:ind w:firstLine="357"/>
        <w:rPr>
          <w:rFonts w:asciiTheme="minorHAnsi" w:hAnsiTheme="minorHAnsi" w:cstheme="minorHAnsi"/>
          <w:b/>
          <w:color w:val="000000" w:themeColor="text1"/>
          <w:u w:val="single"/>
          <w:lang w:val="nn-NO"/>
        </w:rPr>
      </w:pPr>
      <w:r w:rsidRPr="00E041A6">
        <w:rPr>
          <w:rFonts w:asciiTheme="minorHAnsi" w:hAnsiTheme="minorHAnsi" w:cstheme="minorHAnsi"/>
          <w:i/>
          <w:color w:val="000000" w:themeColor="text1"/>
          <w:u w:val="single"/>
          <w:lang w:val="nn-NO"/>
        </w:rPr>
        <w:t>S</w:t>
      </w:r>
      <w:r w:rsidR="002105EE" w:rsidRPr="00E041A6">
        <w:rPr>
          <w:rFonts w:asciiTheme="minorHAnsi" w:hAnsiTheme="minorHAnsi" w:cstheme="minorHAnsi"/>
          <w:i/>
          <w:color w:val="000000" w:themeColor="text1"/>
          <w:u w:val="single"/>
          <w:lang w:val="nn-NO"/>
        </w:rPr>
        <w:t>ju</w:t>
      </w:r>
      <w:r w:rsidR="00E16FCA" w:rsidRPr="00E041A6">
        <w:rPr>
          <w:rFonts w:asciiTheme="minorHAnsi" w:hAnsiTheme="minorHAnsi" w:cstheme="minorHAnsi"/>
          <w:i/>
          <w:color w:val="000000" w:themeColor="text1"/>
          <w:u w:val="single"/>
          <w:lang w:val="nn-NO"/>
        </w:rPr>
        <w:t>kehusleg</w:t>
      </w:r>
      <w:r w:rsidR="00B25C7B" w:rsidRPr="00E041A6">
        <w:rPr>
          <w:rFonts w:asciiTheme="minorHAnsi" w:hAnsiTheme="minorHAnsi" w:cstheme="minorHAnsi"/>
          <w:i/>
          <w:color w:val="000000" w:themeColor="text1"/>
          <w:u w:val="single"/>
          <w:lang w:val="nn-NO"/>
        </w:rPr>
        <w:t>a</w:t>
      </w:r>
      <w:r w:rsidR="00E16FCA" w:rsidRPr="00E041A6">
        <w:rPr>
          <w:rFonts w:asciiTheme="minorHAnsi" w:hAnsiTheme="minorHAnsi" w:cstheme="minorHAnsi"/>
          <w:i/>
          <w:color w:val="000000" w:themeColor="text1"/>
          <w:u w:val="single"/>
          <w:lang w:val="nn-NO"/>
        </w:rPr>
        <w:t>r s</w:t>
      </w:r>
      <w:r w:rsidR="00AB31F4" w:rsidRPr="00E041A6">
        <w:rPr>
          <w:rFonts w:asciiTheme="minorHAnsi" w:hAnsiTheme="minorHAnsi" w:cstheme="minorHAnsi"/>
          <w:i/>
          <w:color w:val="000000" w:themeColor="text1"/>
          <w:u w:val="single"/>
          <w:lang w:val="nn-NO"/>
        </w:rPr>
        <w:t>yte</w:t>
      </w:r>
      <w:r w:rsidR="00D86AA6" w:rsidRPr="00E041A6">
        <w:rPr>
          <w:rFonts w:asciiTheme="minorHAnsi" w:hAnsiTheme="minorHAnsi" w:cstheme="minorHAnsi"/>
          <w:i/>
          <w:color w:val="000000" w:themeColor="text1"/>
          <w:u w:val="single"/>
          <w:lang w:val="nn-NO"/>
        </w:rPr>
        <w:t>r</w:t>
      </w:r>
      <w:r w:rsidR="00E16FCA" w:rsidRPr="00E041A6">
        <w:rPr>
          <w:rFonts w:asciiTheme="minorHAnsi" w:hAnsiTheme="minorHAnsi" w:cstheme="minorHAnsi"/>
          <w:i/>
          <w:color w:val="000000" w:themeColor="text1"/>
          <w:u w:val="single"/>
          <w:lang w:val="nn-NO"/>
        </w:rPr>
        <w:t xml:space="preserve"> for</w:t>
      </w:r>
      <w:r w:rsidR="00E16FCA" w:rsidRPr="00E041A6">
        <w:rPr>
          <w:rFonts w:asciiTheme="minorHAnsi" w:hAnsiTheme="minorHAnsi" w:cstheme="minorHAnsi"/>
          <w:color w:val="000000" w:themeColor="text1"/>
          <w:u w:val="single"/>
          <w:lang w:val="nn-NO"/>
        </w:rPr>
        <w:t>:</w:t>
      </w:r>
    </w:p>
    <w:p w14:paraId="7ED91F61" w14:textId="73CDF966" w:rsidR="00E16FCA" w:rsidRPr="00E041A6" w:rsidRDefault="00C27D9B" w:rsidP="00D22909">
      <w:pPr>
        <w:pStyle w:val="Listeavsnitt"/>
        <w:numPr>
          <w:ilvl w:val="0"/>
          <w:numId w:val="8"/>
        </w:numPr>
        <w:spacing w:before="60" w:after="60"/>
        <w:ind w:left="714" w:hanging="357"/>
        <w:rPr>
          <w:rFonts w:cstheme="minorHAnsi"/>
          <w:color w:val="000000" w:themeColor="text1"/>
          <w:sz w:val="22"/>
          <w:szCs w:val="22"/>
          <w:lang w:val="nn-NO"/>
        </w:rPr>
      </w:pPr>
      <w:r w:rsidRPr="00E041A6">
        <w:rPr>
          <w:rFonts w:cstheme="minorHAnsi"/>
          <w:color w:val="000000" w:themeColor="text1"/>
          <w:sz w:val="22"/>
          <w:szCs w:val="22"/>
          <w:lang w:val="nn-NO"/>
        </w:rPr>
        <w:t xml:space="preserve">at </w:t>
      </w:r>
      <w:r w:rsidR="009C2E37" w:rsidRPr="00E041A6">
        <w:rPr>
          <w:rFonts w:cstheme="minorHAnsi"/>
          <w:color w:val="000000" w:themeColor="text1"/>
          <w:sz w:val="22"/>
          <w:szCs w:val="22"/>
          <w:lang w:val="nn-NO"/>
        </w:rPr>
        <w:t>resept</w:t>
      </w:r>
      <w:r w:rsidRPr="00E041A6">
        <w:rPr>
          <w:rFonts w:cstheme="minorHAnsi"/>
          <w:color w:val="000000" w:themeColor="text1"/>
          <w:sz w:val="22"/>
          <w:szCs w:val="22"/>
          <w:lang w:val="nn-NO"/>
        </w:rPr>
        <w:t>formidl</w:t>
      </w:r>
      <w:r w:rsidR="002105EE" w:rsidRPr="00E041A6">
        <w:rPr>
          <w:rFonts w:cstheme="minorHAnsi"/>
          <w:color w:val="000000" w:themeColor="text1"/>
          <w:sz w:val="22"/>
          <w:szCs w:val="22"/>
          <w:lang w:val="nn-NO"/>
        </w:rPr>
        <w:t>a</w:t>
      </w:r>
      <w:r w:rsidRPr="00E041A6">
        <w:rPr>
          <w:rFonts w:cstheme="minorHAnsi"/>
          <w:color w:val="000000" w:themeColor="text1"/>
          <w:sz w:val="22"/>
          <w:szCs w:val="22"/>
          <w:lang w:val="nn-NO"/>
        </w:rPr>
        <w:t>ren er oppdatert</w:t>
      </w:r>
      <w:r w:rsidR="009C2E37" w:rsidRPr="00E041A6">
        <w:rPr>
          <w:rFonts w:cstheme="minorHAnsi"/>
          <w:color w:val="000000" w:themeColor="text1"/>
          <w:sz w:val="22"/>
          <w:szCs w:val="22"/>
          <w:lang w:val="nn-NO"/>
        </w:rPr>
        <w:t>,</w:t>
      </w:r>
      <w:r w:rsidRPr="00E041A6">
        <w:rPr>
          <w:rFonts w:cstheme="minorHAnsi"/>
          <w:color w:val="000000" w:themeColor="text1"/>
          <w:sz w:val="22"/>
          <w:szCs w:val="22"/>
          <w:lang w:val="nn-NO"/>
        </w:rPr>
        <w:t xml:space="preserve"> </w:t>
      </w:r>
      <w:r w:rsidR="009C2E37" w:rsidRPr="00E041A6">
        <w:rPr>
          <w:rFonts w:cstheme="minorHAnsi"/>
          <w:color w:val="000000" w:themeColor="text1"/>
          <w:sz w:val="22"/>
          <w:szCs w:val="22"/>
          <w:lang w:val="nn-NO"/>
        </w:rPr>
        <w:t xml:space="preserve">når </w:t>
      </w:r>
      <w:r w:rsidRPr="00E041A6">
        <w:rPr>
          <w:rFonts w:cstheme="minorHAnsi"/>
          <w:color w:val="000000" w:themeColor="text1"/>
          <w:sz w:val="22"/>
          <w:szCs w:val="22"/>
          <w:lang w:val="nn-NO"/>
        </w:rPr>
        <w:t xml:space="preserve">det er gjort </w:t>
      </w:r>
      <w:r w:rsidR="006C16A8" w:rsidRPr="00E041A6">
        <w:rPr>
          <w:rFonts w:cstheme="minorHAnsi"/>
          <w:color w:val="000000" w:themeColor="text1"/>
          <w:sz w:val="22"/>
          <w:szCs w:val="22"/>
          <w:lang w:val="nn-NO"/>
        </w:rPr>
        <w:t>endringar</w:t>
      </w:r>
      <w:r w:rsidRPr="00E041A6">
        <w:rPr>
          <w:rFonts w:cstheme="minorHAnsi"/>
          <w:color w:val="000000" w:themeColor="text1"/>
          <w:sz w:val="22"/>
          <w:szCs w:val="22"/>
          <w:lang w:val="nn-NO"/>
        </w:rPr>
        <w:t xml:space="preserve"> </w:t>
      </w:r>
      <w:r w:rsidR="00B40BAD">
        <w:rPr>
          <w:rFonts w:cstheme="minorHAnsi"/>
          <w:color w:val="000000" w:themeColor="text1"/>
          <w:sz w:val="22"/>
          <w:szCs w:val="22"/>
          <w:lang w:val="nn-NO"/>
        </w:rPr>
        <w:t xml:space="preserve">inkludert å skrive resept på </w:t>
      </w:r>
      <w:r w:rsidR="00543A65">
        <w:rPr>
          <w:rFonts w:cstheme="minorHAnsi"/>
          <w:color w:val="000000" w:themeColor="text1"/>
          <w:sz w:val="22"/>
          <w:szCs w:val="22"/>
          <w:lang w:val="nn-NO"/>
        </w:rPr>
        <w:t xml:space="preserve">nye medisinar. </w:t>
      </w:r>
    </w:p>
    <w:p w14:paraId="6A95BB48" w14:textId="487379E3" w:rsidR="00C27D9B" w:rsidRPr="00E041A6" w:rsidRDefault="00E16FCA" w:rsidP="00D22909">
      <w:pPr>
        <w:pStyle w:val="Listeavsnitt"/>
        <w:numPr>
          <w:ilvl w:val="0"/>
          <w:numId w:val="8"/>
        </w:numPr>
        <w:spacing w:before="60" w:after="60"/>
        <w:ind w:left="714" w:hanging="357"/>
        <w:rPr>
          <w:rFonts w:cstheme="minorHAnsi"/>
          <w:color w:val="000000" w:themeColor="text1"/>
          <w:sz w:val="22"/>
          <w:szCs w:val="22"/>
          <w:lang w:val="nn-NO"/>
        </w:rPr>
      </w:pPr>
      <w:r w:rsidRPr="00E041A6">
        <w:rPr>
          <w:rFonts w:cstheme="minorHAnsi"/>
          <w:color w:val="000000" w:themeColor="text1"/>
          <w:sz w:val="22"/>
          <w:szCs w:val="22"/>
          <w:lang w:val="nn-NO"/>
        </w:rPr>
        <w:t>at p</w:t>
      </w:r>
      <w:r w:rsidR="00C27D9B" w:rsidRPr="00E041A6">
        <w:rPr>
          <w:rFonts w:cstheme="minorHAnsi"/>
          <w:color w:val="000000" w:themeColor="text1"/>
          <w:sz w:val="22"/>
          <w:szCs w:val="22"/>
          <w:lang w:val="nn-NO"/>
        </w:rPr>
        <w:t xml:space="preserve">asienten </w:t>
      </w:r>
      <w:r w:rsidR="009C2E37" w:rsidRPr="00E041A6">
        <w:rPr>
          <w:rFonts w:cstheme="minorHAnsi"/>
          <w:color w:val="000000" w:themeColor="text1"/>
          <w:sz w:val="22"/>
          <w:szCs w:val="22"/>
          <w:lang w:val="nn-NO"/>
        </w:rPr>
        <w:t xml:space="preserve">får oppdatert </w:t>
      </w:r>
      <w:r w:rsidR="00C27D9B" w:rsidRPr="00E041A6">
        <w:rPr>
          <w:rFonts w:cstheme="minorHAnsi"/>
          <w:color w:val="000000" w:themeColor="text1"/>
          <w:sz w:val="22"/>
          <w:szCs w:val="22"/>
          <w:lang w:val="nn-NO"/>
        </w:rPr>
        <w:t>LIB</w:t>
      </w:r>
      <w:r w:rsidR="009C2E37" w:rsidRPr="00E041A6">
        <w:rPr>
          <w:rFonts w:cstheme="minorHAnsi"/>
          <w:color w:val="000000" w:themeColor="text1"/>
          <w:sz w:val="22"/>
          <w:szCs w:val="22"/>
          <w:lang w:val="nn-NO"/>
        </w:rPr>
        <w:t>-liste ved utskriving</w:t>
      </w:r>
      <w:r w:rsidR="00EC2B4D" w:rsidRPr="00E041A6">
        <w:rPr>
          <w:rFonts w:cstheme="minorHAnsi"/>
          <w:color w:val="000000" w:themeColor="text1"/>
          <w:sz w:val="22"/>
          <w:szCs w:val="22"/>
          <w:lang w:val="nn-NO"/>
        </w:rPr>
        <w:t>, send</w:t>
      </w:r>
      <w:r w:rsidR="005972F6" w:rsidRPr="00E041A6">
        <w:rPr>
          <w:rFonts w:cstheme="minorHAnsi"/>
          <w:color w:val="000000" w:themeColor="text1"/>
          <w:sz w:val="22"/>
          <w:szCs w:val="22"/>
          <w:lang w:val="nn-NO"/>
        </w:rPr>
        <w:t>ast</w:t>
      </w:r>
      <w:r w:rsidR="00EC2B4D" w:rsidRPr="00E041A6">
        <w:rPr>
          <w:rFonts w:cstheme="minorHAnsi"/>
          <w:color w:val="000000" w:themeColor="text1"/>
          <w:sz w:val="22"/>
          <w:szCs w:val="22"/>
          <w:lang w:val="nn-NO"/>
        </w:rPr>
        <w:t xml:space="preserve"> også elektronisk til fastlege og </w:t>
      </w:r>
      <w:proofErr w:type="spellStart"/>
      <w:r w:rsidR="00EC2B4D" w:rsidRPr="00E041A6">
        <w:rPr>
          <w:rFonts w:cstheme="minorHAnsi"/>
          <w:color w:val="000000" w:themeColor="text1"/>
          <w:sz w:val="22"/>
          <w:szCs w:val="22"/>
          <w:lang w:val="nn-NO"/>
        </w:rPr>
        <w:t>evt</w:t>
      </w:r>
      <w:proofErr w:type="spellEnd"/>
      <w:r w:rsidR="00EC2B4D" w:rsidRPr="00E041A6">
        <w:rPr>
          <w:rFonts w:cstheme="minorHAnsi"/>
          <w:color w:val="000000" w:themeColor="text1"/>
          <w:sz w:val="22"/>
          <w:szCs w:val="22"/>
          <w:lang w:val="nn-NO"/>
        </w:rPr>
        <w:t xml:space="preserve"> </w:t>
      </w:r>
      <w:r w:rsidR="005422DC" w:rsidRPr="00E041A6">
        <w:rPr>
          <w:rFonts w:cstheme="minorHAnsi"/>
          <w:color w:val="000000" w:themeColor="text1"/>
          <w:sz w:val="22"/>
          <w:szCs w:val="22"/>
          <w:lang w:val="nn-NO"/>
        </w:rPr>
        <w:t>heimesjukepleie</w:t>
      </w:r>
      <w:r w:rsidR="00EC2B4D" w:rsidRPr="00E041A6">
        <w:rPr>
          <w:rFonts w:cstheme="minorHAnsi"/>
          <w:color w:val="000000" w:themeColor="text1"/>
          <w:sz w:val="22"/>
          <w:szCs w:val="22"/>
          <w:lang w:val="nn-NO"/>
        </w:rPr>
        <w:t>, institusjon</w:t>
      </w:r>
    </w:p>
    <w:p w14:paraId="0D3E9A7E" w14:textId="3A0D2DC5" w:rsidR="00C27D9B" w:rsidRPr="00E041A6" w:rsidRDefault="00E16FCA" w:rsidP="00D22909">
      <w:pPr>
        <w:pStyle w:val="Listeavsnitt"/>
        <w:numPr>
          <w:ilvl w:val="0"/>
          <w:numId w:val="8"/>
        </w:numPr>
        <w:spacing w:before="60" w:after="60"/>
        <w:ind w:left="714" w:hanging="357"/>
        <w:rPr>
          <w:rFonts w:cstheme="minorHAnsi"/>
          <w:color w:val="000000" w:themeColor="text1"/>
          <w:sz w:val="22"/>
          <w:szCs w:val="22"/>
          <w:lang w:val="nn-NO"/>
        </w:rPr>
      </w:pPr>
      <w:r w:rsidRPr="00E041A6">
        <w:rPr>
          <w:rFonts w:cstheme="minorHAnsi"/>
          <w:color w:val="000000" w:themeColor="text1"/>
          <w:sz w:val="22"/>
          <w:szCs w:val="22"/>
          <w:lang w:val="nn-NO"/>
        </w:rPr>
        <w:t xml:space="preserve">at </w:t>
      </w:r>
      <w:proofErr w:type="spellStart"/>
      <w:r w:rsidRPr="00E041A6">
        <w:rPr>
          <w:rFonts w:cstheme="minorHAnsi"/>
          <w:color w:val="000000" w:themeColor="text1"/>
          <w:sz w:val="22"/>
          <w:szCs w:val="22"/>
          <w:lang w:val="nn-NO"/>
        </w:rPr>
        <w:t>epikris</w:t>
      </w:r>
      <w:r w:rsidR="00514D03" w:rsidRPr="00E041A6">
        <w:rPr>
          <w:rFonts w:cstheme="minorHAnsi"/>
          <w:color w:val="000000" w:themeColor="text1"/>
          <w:sz w:val="22"/>
          <w:szCs w:val="22"/>
          <w:lang w:val="nn-NO"/>
        </w:rPr>
        <w:t>a</w:t>
      </w:r>
      <w:proofErr w:type="spellEnd"/>
      <w:r w:rsidRPr="00E041A6">
        <w:rPr>
          <w:rFonts w:cstheme="minorHAnsi"/>
          <w:color w:val="000000" w:themeColor="text1"/>
          <w:sz w:val="22"/>
          <w:szCs w:val="22"/>
          <w:lang w:val="nn-NO"/>
        </w:rPr>
        <w:t xml:space="preserve"> inneh</w:t>
      </w:r>
      <w:r w:rsidR="002105EE" w:rsidRPr="00E041A6">
        <w:rPr>
          <w:rFonts w:cstheme="minorHAnsi"/>
          <w:color w:val="000000" w:themeColor="text1"/>
          <w:sz w:val="22"/>
          <w:szCs w:val="22"/>
          <w:lang w:val="nn-NO"/>
        </w:rPr>
        <w:t>e</w:t>
      </w:r>
      <w:r w:rsidRPr="00E041A6">
        <w:rPr>
          <w:rFonts w:cstheme="minorHAnsi"/>
          <w:color w:val="000000" w:themeColor="text1"/>
          <w:sz w:val="22"/>
          <w:szCs w:val="22"/>
          <w:lang w:val="nn-NO"/>
        </w:rPr>
        <w:t xml:space="preserve">ld </w:t>
      </w:r>
      <w:r w:rsidR="00C27D9B" w:rsidRPr="00E041A6">
        <w:rPr>
          <w:rFonts w:cstheme="minorHAnsi"/>
          <w:color w:val="000000" w:themeColor="text1"/>
          <w:sz w:val="22"/>
          <w:szCs w:val="22"/>
          <w:lang w:val="nn-NO"/>
        </w:rPr>
        <w:t>e</w:t>
      </w:r>
      <w:r w:rsidR="00514D03" w:rsidRPr="00E041A6">
        <w:rPr>
          <w:rFonts w:cstheme="minorHAnsi"/>
          <w:color w:val="000000" w:themeColor="text1"/>
          <w:sz w:val="22"/>
          <w:szCs w:val="22"/>
          <w:lang w:val="nn-NO"/>
        </w:rPr>
        <w:t>i</w:t>
      </w:r>
      <w:r w:rsidRPr="00E041A6">
        <w:rPr>
          <w:rFonts w:cstheme="minorHAnsi"/>
          <w:color w:val="000000" w:themeColor="text1"/>
          <w:sz w:val="22"/>
          <w:szCs w:val="22"/>
          <w:lang w:val="nn-NO"/>
        </w:rPr>
        <w:t xml:space="preserve"> samstemt legemiddelliste, merk</w:t>
      </w:r>
      <w:r w:rsidR="00514D03" w:rsidRPr="00E041A6">
        <w:rPr>
          <w:rFonts w:cstheme="minorHAnsi"/>
          <w:color w:val="000000" w:themeColor="text1"/>
          <w:sz w:val="22"/>
          <w:szCs w:val="22"/>
          <w:lang w:val="nn-NO"/>
        </w:rPr>
        <w:t>a</w:t>
      </w:r>
      <w:r w:rsidRPr="00E041A6">
        <w:rPr>
          <w:rFonts w:cstheme="minorHAnsi"/>
          <w:color w:val="000000" w:themeColor="text1"/>
          <w:sz w:val="22"/>
          <w:szCs w:val="22"/>
          <w:lang w:val="nn-NO"/>
        </w:rPr>
        <w:t xml:space="preserve"> me</w:t>
      </w:r>
      <w:r w:rsidR="00197A47" w:rsidRPr="00E041A6">
        <w:rPr>
          <w:rFonts w:cstheme="minorHAnsi"/>
          <w:color w:val="000000" w:themeColor="text1"/>
          <w:sz w:val="22"/>
          <w:szCs w:val="22"/>
          <w:lang w:val="nn-NO"/>
        </w:rPr>
        <w:t xml:space="preserve">d: </w:t>
      </w:r>
      <w:r w:rsidRPr="00E041A6">
        <w:rPr>
          <w:rFonts w:cstheme="minorHAnsi"/>
          <w:color w:val="000000" w:themeColor="text1"/>
          <w:sz w:val="22"/>
          <w:szCs w:val="22"/>
          <w:lang w:val="nn-NO"/>
        </w:rPr>
        <w:t xml:space="preserve"> </w:t>
      </w:r>
      <w:r w:rsidRPr="00E041A6">
        <w:rPr>
          <w:rFonts w:cstheme="minorHAnsi"/>
          <w:color w:val="000000" w:themeColor="text1"/>
          <w:sz w:val="22"/>
          <w:szCs w:val="22"/>
          <w:lang w:val="nn-NO"/>
        </w:rPr>
        <w:br/>
        <w:t>(</w:t>
      </w:r>
      <w:r w:rsidR="00C27D9B" w:rsidRPr="00E041A6">
        <w:rPr>
          <w:rFonts w:cstheme="minorHAnsi"/>
          <w:b/>
          <w:color w:val="000000" w:themeColor="text1"/>
          <w:sz w:val="22"/>
          <w:szCs w:val="22"/>
          <w:lang w:val="nn-NO"/>
        </w:rPr>
        <w:t>S</w:t>
      </w:r>
      <w:r w:rsidR="00C27D9B" w:rsidRPr="00E041A6">
        <w:rPr>
          <w:rFonts w:cstheme="minorHAnsi"/>
          <w:color w:val="000000" w:themeColor="text1"/>
          <w:sz w:val="22"/>
          <w:szCs w:val="22"/>
          <w:lang w:val="nn-NO"/>
        </w:rPr>
        <w:t xml:space="preserve">om før, </w:t>
      </w:r>
      <w:r w:rsidR="00C27D9B" w:rsidRPr="00E041A6">
        <w:rPr>
          <w:rFonts w:cstheme="minorHAnsi"/>
          <w:b/>
          <w:color w:val="000000" w:themeColor="text1"/>
          <w:sz w:val="22"/>
          <w:szCs w:val="22"/>
          <w:lang w:val="nn-NO"/>
        </w:rPr>
        <w:t>N</w:t>
      </w:r>
      <w:r w:rsidR="00C27D9B" w:rsidRPr="00E041A6">
        <w:rPr>
          <w:rFonts w:cstheme="minorHAnsi"/>
          <w:color w:val="000000" w:themeColor="text1"/>
          <w:sz w:val="22"/>
          <w:szCs w:val="22"/>
          <w:lang w:val="nn-NO"/>
        </w:rPr>
        <w:t xml:space="preserve">y, </w:t>
      </w:r>
      <w:r w:rsidR="00C27D9B" w:rsidRPr="00E041A6">
        <w:rPr>
          <w:rFonts w:cstheme="minorHAnsi"/>
          <w:b/>
          <w:color w:val="000000" w:themeColor="text1"/>
          <w:sz w:val="22"/>
          <w:szCs w:val="22"/>
          <w:lang w:val="nn-NO"/>
        </w:rPr>
        <w:t>E</w:t>
      </w:r>
      <w:r w:rsidR="00C27D9B" w:rsidRPr="00E041A6">
        <w:rPr>
          <w:rFonts w:cstheme="minorHAnsi"/>
          <w:color w:val="000000" w:themeColor="text1"/>
          <w:sz w:val="22"/>
          <w:szCs w:val="22"/>
          <w:lang w:val="nn-NO"/>
        </w:rPr>
        <w:t>ndr</w:t>
      </w:r>
      <w:r w:rsidR="00514D03" w:rsidRPr="00E041A6">
        <w:rPr>
          <w:rFonts w:cstheme="minorHAnsi"/>
          <w:color w:val="000000" w:themeColor="text1"/>
          <w:sz w:val="22"/>
          <w:szCs w:val="22"/>
          <w:lang w:val="nn-NO"/>
        </w:rPr>
        <w:t>a</w:t>
      </w:r>
      <w:r w:rsidR="00C27D9B" w:rsidRPr="00E041A6">
        <w:rPr>
          <w:rFonts w:cstheme="minorHAnsi"/>
          <w:color w:val="000000" w:themeColor="text1"/>
          <w:sz w:val="22"/>
          <w:szCs w:val="22"/>
          <w:lang w:val="nn-NO"/>
        </w:rPr>
        <w:t xml:space="preserve">, </w:t>
      </w:r>
      <w:r w:rsidR="00C27D9B" w:rsidRPr="00E041A6">
        <w:rPr>
          <w:rFonts w:cstheme="minorHAnsi"/>
          <w:b/>
          <w:color w:val="000000" w:themeColor="text1"/>
          <w:sz w:val="22"/>
          <w:szCs w:val="22"/>
          <w:lang w:val="nn-NO"/>
        </w:rPr>
        <w:t>K</w:t>
      </w:r>
      <w:r w:rsidR="00C27D9B" w:rsidRPr="00E041A6">
        <w:rPr>
          <w:rFonts w:cstheme="minorHAnsi"/>
          <w:color w:val="000000" w:themeColor="text1"/>
          <w:sz w:val="22"/>
          <w:szCs w:val="22"/>
          <w:lang w:val="nn-NO"/>
        </w:rPr>
        <w:t xml:space="preserve">ur eller </w:t>
      </w:r>
      <w:r w:rsidR="00C27D9B" w:rsidRPr="00E041A6">
        <w:rPr>
          <w:rFonts w:cstheme="minorHAnsi"/>
          <w:b/>
          <w:color w:val="000000" w:themeColor="text1"/>
          <w:sz w:val="22"/>
          <w:szCs w:val="22"/>
          <w:lang w:val="nn-NO"/>
        </w:rPr>
        <w:t>S</w:t>
      </w:r>
      <w:r w:rsidR="00C27D9B" w:rsidRPr="00E041A6">
        <w:rPr>
          <w:rFonts w:cstheme="minorHAnsi"/>
          <w:color w:val="000000" w:themeColor="text1"/>
          <w:sz w:val="22"/>
          <w:szCs w:val="22"/>
          <w:lang w:val="nn-NO"/>
        </w:rPr>
        <w:t>lutt</w:t>
      </w:r>
      <w:r w:rsidR="00514D03" w:rsidRPr="00E041A6">
        <w:rPr>
          <w:rFonts w:cstheme="minorHAnsi"/>
          <w:color w:val="000000" w:themeColor="text1"/>
          <w:sz w:val="22"/>
          <w:szCs w:val="22"/>
          <w:lang w:val="nn-NO"/>
        </w:rPr>
        <w:t>a</w:t>
      </w:r>
      <w:r w:rsidR="00C27D9B" w:rsidRPr="00E041A6">
        <w:rPr>
          <w:rFonts w:cstheme="minorHAnsi"/>
          <w:color w:val="000000" w:themeColor="text1"/>
          <w:sz w:val="22"/>
          <w:szCs w:val="22"/>
          <w:lang w:val="nn-NO"/>
        </w:rPr>
        <w:t>/</w:t>
      </w:r>
      <w:proofErr w:type="spellStart"/>
      <w:r w:rsidR="00C27D9B" w:rsidRPr="00E041A6">
        <w:rPr>
          <w:rFonts w:cstheme="minorHAnsi"/>
          <w:color w:val="000000" w:themeColor="text1"/>
          <w:sz w:val="22"/>
          <w:szCs w:val="22"/>
          <w:lang w:val="nn-NO"/>
        </w:rPr>
        <w:t>seponert</w:t>
      </w:r>
      <w:proofErr w:type="spellEnd"/>
      <w:r w:rsidRPr="00E041A6">
        <w:rPr>
          <w:rFonts w:cstheme="minorHAnsi"/>
          <w:color w:val="000000" w:themeColor="text1"/>
          <w:sz w:val="22"/>
          <w:szCs w:val="22"/>
          <w:lang w:val="nn-NO"/>
        </w:rPr>
        <w:t>)</w:t>
      </w:r>
      <w:r w:rsidR="00C27D9B" w:rsidRPr="00E041A6">
        <w:rPr>
          <w:rFonts w:cstheme="minorHAnsi"/>
          <w:color w:val="000000" w:themeColor="text1"/>
          <w:sz w:val="22"/>
          <w:szCs w:val="22"/>
          <w:lang w:val="nn-NO"/>
        </w:rPr>
        <w:t xml:space="preserve"> </w:t>
      </w:r>
    </w:p>
    <w:p w14:paraId="741B582C" w14:textId="0A8BBED5" w:rsidR="00646B0B" w:rsidRPr="00E041A6" w:rsidRDefault="00646B0B" w:rsidP="00D22909">
      <w:pPr>
        <w:pStyle w:val="Listeavsnitt"/>
        <w:numPr>
          <w:ilvl w:val="0"/>
          <w:numId w:val="8"/>
        </w:numPr>
        <w:spacing w:before="60" w:after="60"/>
        <w:ind w:left="714" w:hanging="357"/>
        <w:rPr>
          <w:rFonts w:cstheme="minorHAnsi"/>
          <w:color w:val="000000" w:themeColor="text1"/>
          <w:sz w:val="22"/>
          <w:szCs w:val="22"/>
          <w:lang w:val="nn-NO"/>
        </w:rPr>
      </w:pPr>
      <w:r w:rsidRPr="00E041A6">
        <w:rPr>
          <w:rFonts w:cstheme="minorHAnsi"/>
          <w:color w:val="000000" w:themeColor="text1"/>
          <w:sz w:val="22"/>
          <w:szCs w:val="22"/>
          <w:lang w:val="nn-NO"/>
        </w:rPr>
        <w:t>at det blir sendt dialogmelding til fastlege om medisinendringar</w:t>
      </w:r>
      <w:r w:rsidR="00CE47D2" w:rsidRPr="00E041A6">
        <w:rPr>
          <w:rFonts w:cstheme="minorHAnsi"/>
          <w:color w:val="000000" w:themeColor="text1"/>
          <w:sz w:val="22"/>
          <w:szCs w:val="22"/>
          <w:lang w:val="nn-NO"/>
        </w:rPr>
        <w:t xml:space="preserve"> i tilfelle</w:t>
      </w:r>
      <w:r w:rsidRPr="00E041A6">
        <w:rPr>
          <w:rFonts w:cstheme="minorHAnsi"/>
          <w:color w:val="000000" w:themeColor="text1"/>
          <w:sz w:val="22"/>
          <w:szCs w:val="22"/>
          <w:lang w:val="nn-NO"/>
        </w:rPr>
        <w:t xml:space="preserve"> </w:t>
      </w:r>
      <w:proofErr w:type="spellStart"/>
      <w:r w:rsidRPr="00E041A6">
        <w:rPr>
          <w:rFonts w:cstheme="minorHAnsi"/>
          <w:color w:val="000000" w:themeColor="text1"/>
          <w:sz w:val="22"/>
          <w:szCs w:val="22"/>
          <w:lang w:val="nn-NO"/>
        </w:rPr>
        <w:t>epikrise</w:t>
      </w:r>
      <w:proofErr w:type="spellEnd"/>
      <w:r w:rsidRPr="00E041A6">
        <w:rPr>
          <w:rFonts w:cstheme="minorHAnsi"/>
          <w:color w:val="000000" w:themeColor="text1"/>
          <w:sz w:val="22"/>
          <w:szCs w:val="22"/>
          <w:lang w:val="nn-NO"/>
        </w:rPr>
        <w:t xml:space="preserve"> blir forsinka.  </w:t>
      </w:r>
    </w:p>
    <w:p w14:paraId="293E9728" w14:textId="07D5B388" w:rsidR="00C27D9B" w:rsidRPr="00E041A6" w:rsidRDefault="00C27D9B" w:rsidP="00350AC4">
      <w:pPr>
        <w:spacing w:before="120" w:after="120"/>
        <w:ind w:left="360"/>
        <w:rPr>
          <w:rFonts w:asciiTheme="minorHAnsi" w:hAnsiTheme="minorHAnsi" w:cstheme="minorHAnsi"/>
          <w:color w:val="000000" w:themeColor="text1"/>
          <w:lang w:val="nn-NO"/>
        </w:rPr>
      </w:pPr>
      <w:r w:rsidRPr="00E041A6">
        <w:rPr>
          <w:rFonts w:asciiTheme="minorHAnsi" w:hAnsiTheme="minorHAnsi" w:cstheme="minorHAnsi"/>
          <w:color w:val="000000" w:themeColor="text1"/>
          <w:lang w:val="nn-NO"/>
        </w:rPr>
        <w:t>Det forvent</w:t>
      </w:r>
      <w:r w:rsidR="00BB55C3" w:rsidRPr="00E041A6">
        <w:rPr>
          <w:rFonts w:asciiTheme="minorHAnsi" w:hAnsiTheme="minorHAnsi" w:cstheme="minorHAnsi"/>
          <w:color w:val="000000" w:themeColor="text1"/>
          <w:lang w:val="nn-NO"/>
        </w:rPr>
        <w:t>a</w:t>
      </w:r>
      <w:r w:rsidRPr="00E041A6">
        <w:rPr>
          <w:rFonts w:asciiTheme="minorHAnsi" w:hAnsiTheme="minorHAnsi" w:cstheme="minorHAnsi"/>
          <w:color w:val="000000" w:themeColor="text1"/>
          <w:lang w:val="nn-NO"/>
        </w:rPr>
        <w:t>s</w:t>
      </w:r>
      <w:r w:rsidR="00BB55C3" w:rsidRPr="00E041A6">
        <w:rPr>
          <w:rFonts w:asciiTheme="minorHAnsi" w:hAnsiTheme="minorHAnsi" w:cstheme="minorHAnsi"/>
          <w:color w:val="000000" w:themeColor="text1"/>
          <w:lang w:val="nn-NO"/>
        </w:rPr>
        <w:t>t</w:t>
      </w:r>
      <w:r w:rsidRPr="00E041A6">
        <w:rPr>
          <w:rFonts w:asciiTheme="minorHAnsi" w:hAnsiTheme="minorHAnsi" w:cstheme="minorHAnsi"/>
          <w:color w:val="000000" w:themeColor="text1"/>
          <w:lang w:val="nn-NO"/>
        </w:rPr>
        <w:t xml:space="preserve"> ikk</w:t>
      </w:r>
      <w:r w:rsidR="00BB55C3" w:rsidRPr="00E041A6">
        <w:rPr>
          <w:rFonts w:asciiTheme="minorHAnsi" w:hAnsiTheme="minorHAnsi" w:cstheme="minorHAnsi"/>
          <w:color w:val="000000" w:themeColor="text1"/>
          <w:lang w:val="nn-NO"/>
        </w:rPr>
        <w:t>j</w:t>
      </w:r>
      <w:r w:rsidRPr="00E041A6">
        <w:rPr>
          <w:rFonts w:asciiTheme="minorHAnsi" w:hAnsiTheme="minorHAnsi" w:cstheme="minorHAnsi"/>
          <w:color w:val="000000" w:themeColor="text1"/>
          <w:lang w:val="nn-NO"/>
        </w:rPr>
        <w:t>e at s</w:t>
      </w:r>
      <w:r w:rsidR="00BB55C3" w:rsidRPr="00E041A6">
        <w:rPr>
          <w:rFonts w:asciiTheme="minorHAnsi" w:hAnsiTheme="minorHAnsi" w:cstheme="minorHAnsi"/>
          <w:color w:val="000000" w:themeColor="text1"/>
          <w:lang w:val="nn-NO"/>
        </w:rPr>
        <w:t>ju</w:t>
      </w:r>
      <w:r w:rsidRPr="00E041A6">
        <w:rPr>
          <w:rFonts w:asciiTheme="minorHAnsi" w:hAnsiTheme="minorHAnsi" w:cstheme="minorHAnsi"/>
          <w:color w:val="000000" w:themeColor="text1"/>
          <w:lang w:val="nn-NO"/>
        </w:rPr>
        <w:t>kehusleg</w:t>
      </w:r>
      <w:r w:rsidR="00BB55C3" w:rsidRPr="00E041A6">
        <w:rPr>
          <w:rFonts w:asciiTheme="minorHAnsi" w:hAnsiTheme="minorHAnsi" w:cstheme="minorHAnsi"/>
          <w:color w:val="000000" w:themeColor="text1"/>
          <w:lang w:val="nn-NO"/>
        </w:rPr>
        <w:t>a</w:t>
      </w:r>
      <w:r w:rsidRPr="00E041A6">
        <w:rPr>
          <w:rFonts w:asciiTheme="minorHAnsi" w:hAnsiTheme="minorHAnsi" w:cstheme="minorHAnsi"/>
          <w:color w:val="000000" w:themeColor="text1"/>
          <w:lang w:val="nn-NO"/>
        </w:rPr>
        <w:t>r skal «rydde i reseptformidl</w:t>
      </w:r>
      <w:r w:rsidR="00BB55C3" w:rsidRPr="00E041A6">
        <w:rPr>
          <w:rFonts w:asciiTheme="minorHAnsi" w:hAnsiTheme="minorHAnsi" w:cstheme="minorHAnsi"/>
          <w:color w:val="000000" w:themeColor="text1"/>
          <w:lang w:val="nn-NO"/>
        </w:rPr>
        <w:t>a</w:t>
      </w:r>
      <w:r w:rsidRPr="00E041A6">
        <w:rPr>
          <w:rFonts w:asciiTheme="minorHAnsi" w:hAnsiTheme="minorHAnsi" w:cstheme="minorHAnsi"/>
          <w:color w:val="000000" w:themeColor="text1"/>
          <w:lang w:val="nn-NO"/>
        </w:rPr>
        <w:t>ren» for legemidl</w:t>
      </w:r>
      <w:r w:rsidR="0044333D" w:rsidRPr="00E041A6">
        <w:rPr>
          <w:rFonts w:asciiTheme="minorHAnsi" w:hAnsiTheme="minorHAnsi" w:cstheme="minorHAnsi"/>
          <w:color w:val="000000" w:themeColor="text1"/>
          <w:lang w:val="nn-NO"/>
        </w:rPr>
        <w:t>ar</w:t>
      </w:r>
      <w:r w:rsidRPr="00E041A6">
        <w:rPr>
          <w:rFonts w:asciiTheme="minorHAnsi" w:hAnsiTheme="minorHAnsi" w:cstheme="minorHAnsi"/>
          <w:color w:val="000000" w:themeColor="text1"/>
          <w:lang w:val="nn-NO"/>
        </w:rPr>
        <w:t xml:space="preserve"> </w:t>
      </w:r>
      <w:r w:rsidR="0065590C" w:rsidRPr="00E041A6">
        <w:rPr>
          <w:rFonts w:asciiTheme="minorHAnsi" w:hAnsiTheme="minorHAnsi" w:cstheme="minorHAnsi"/>
          <w:color w:val="000000" w:themeColor="text1"/>
          <w:lang w:val="nn-NO"/>
        </w:rPr>
        <w:t xml:space="preserve">der </w:t>
      </w:r>
      <w:r w:rsidRPr="00E041A6">
        <w:rPr>
          <w:rFonts w:asciiTheme="minorHAnsi" w:hAnsiTheme="minorHAnsi" w:cstheme="minorHAnsi"/>
          <w:color w:val="000000" w:themeColor="text1"/>
          <w:lang w:val="nn-NO"/>
        </w:rPr>
        <w:t>s</w:t>
      </w:r>
      <w:r w:rsidR="0065590C" w:rsidRPr="00E041A6">
        <w:rPr>
          <w:rFonts w:asciiTheme="minorHAnsi" w:hAnsiTheme="minorHAnsi" w:cstheme="minorHAnsi"/>
          <w:color w:val="000000" w:themeColor="text1"/>
          <w:lang w:val="nn-NO"/>
        </w:rPr>
        <w:t>ju</w:t>
      </w:r>
      <w:r w:rsidRPr="00E041A6">
        <w:rPr>
          <w:rFonts w:asciiTheme="minorHAnsi" w:hAnsiTheme="minorHAnsi" w:cstheme="minorHAnsi"/>
          <w:color w:val="000000" w:themeColor="text1"/>
          <w:lang w:val="nn-NO"/>
        </w:rPr>
        <w:t>kehuset ikk</w:t>
      </w:r>
      <w:r w:rsidR="0065590C" w:rsidRPr="00E041A6">
        <w:rPr>
          <w:rFonts w:asciiTheme="minorHAnsi" w:hAnsiTheme="minorHAnsi" w:cstheme="minorHAnsi"/>
          <w:color w:val="000000" w:themeColor="text1"/>
          <w:lang w:val="nn-NO"/>
        </w:rPr>
        <w:t>j</w:t>
      </w:r>
      <w:r w:rsidR="00E16FCA" w:rsidRPr="00E041A6">
        <w:rPr>
          <w:rFonts w:asciiTheme="minorHAnsi" w:hAnsiTheme="minorHAnsi" w:cstheme="minorHAnsi"/>
          <w:color w:val="000000" w:themeColor="text1"/>
          <w:lang w:val="nn-NO"/>
        </w:rPr>
        <w:t>e har gjort endring</w:t>
      </w:r>
      <w:r w:rsidR="00D54239" w:rsidRPr="00E041A6">
        <w:rPr>
          <w:rFonts w:asciiTheme="minorHAnsi" w:hAnsiTheme="minorHAnsi" w:cstheme="minorHAnsi"/>
          <w:color w:val="000000" w:themeColor="text1"/>
          <w:lang w:val="nn-NO"/>
        </w:rPr>
        <w:t>a</w:t>
      </w:r>
      <w:r w:rsidR="00E16FCA" w:rsidRPr="00E041A6">
        <w:rPr>
          <w:rFonts w:asciiTheme="minorHAnsi" w:hAnsiTheme="minorHAnsi" w:cstheme="minorHAnsi"/>
          <w:color w:val="000000" w:themeColor="text1"/>
          <w:lang w:val="nn-NO"/>
        </w:rPr>
        <w:t>r (som-</w:t>
      </w:r>
      <w:r w:rsidRPr="00E041A6">
        <w:rPr>
          <w:rFonts w:asciiTheme="minorHAnsi" w:hAnsiTheme="minorHAnsi" w:cstheme="minorHAnsi"/>
          <w:color w:val="000000" w:themeColor="text1"/>
          <w:lang w:val="nn-NO"/>
        </w:rPr>
        <w:t xml:space="preserve">før </w:t>
      </w:r>
      <w:proofErr w:type="spellStart"/>
      <w:r w:rsidRPr="00E041A6">
        <w:rPr>
          <w:rFonts w:asciiTheme="minorHAnsi" w:hAnsiTheme="minorHAnsi" w:cstheme="minorHAnsi"/>
          <w:color w:val="000000" w:themeColor="text1"/>
          <w:lang w:val="nn-NO"/>
        </w:rPr>
        <w:t>medisiner</w:t>
      </w:r>
      <w:proofErr w:type="spellEnd"/>
      <w:r w:rsidRPr="00E041A6">
        <w:rPr>
          <w:rFonts w:asciiTheme="minorHAnsi" w:hAnsiTheme="minorHAnsi" w:cstheme="minorHAnsi"/>
          <w:color w:val="000000" w:themeColor="text1"/>
          <w:lang w:val="nn-NO"/>
        </w:rPr>
        <w:t xml:space="preserve">). </w:t>
      </w:r>
    </w:p>
    <w:p w14:paraId="74345A17" w14:textId="2C7B2B13" w:rsidR="00652E4B" w:rsidRPr="008308A3" w:rsidRDefault="00652E4B" w:rsidP="00652E4B">
      <w:pPr>
        <w:spacing w:before="120" w:after="120"/>
        <w:ind w:left="360"/>
        <w:rPr>
          <w:rFonts w:asciiTheme="minorHAnsi" w:hAnsiTheme="minorHAnsi" w:cstheme="minorHAnsi"/>
          <w:color w:val="000000" w:themeColor="text1"/>
        </w:rPr>
      </w:pPr>
      <w:r w:rsidRPr="00E041A6">
        <w:rPr>
          <w:rFonts w:asciiTheme="minorHAnsi" w:hAnsiTheme="minorHAnsi" w:cstheme="minorHAnsi"/>
          <w:b/>
          <w:bCs/>
          <w:iCs/>
          <w:lang w:val="nn-NO"/>
        </w:rPr>
        <w:t>H-</w:t>
      </w:r>
      <w:proofErr w:type="spellStart"/>
      <w:r w:rsidRPr="00E041A6">
        <w:rPr>
          <w:rFonts w:asciiTheme="minorHAnsi" w:hAnsiTheme="minorHAnsi" w:cstheme="minorHAnsi"/>
          <w:b/>
          <w:bCs/>
          <w:iCs/>
          <w:lang w:val="nn-NO"/>
        </w:rPr>
        <w:t>resepter</w:t>
      </w:r>
      <w:proofErr w:type="spellEnd"/>
      <w:r w:rsidR="009255D4" w:rsidRPr="00E041A6">
        <w:rPr>
          <w:rFonts w:asciiTheme="minorHAnsi" w:hAnsiTheme="minorHAnsi" w:cstheme="minorHAnsi"/>
          <w:b/>
          <w:bCs/>
          <w:iCs/>
          <w:lang w:val="nn-NO"/>
        </w:rPr>
        <w:t xml:space="preserve"> </w:t>
      </w:r>
      <w:r w:rsidR="009255D4" w:rsidRPr="00E041A6">
        <w:rPr>
          <w:rFonts w:asciiTheme="minorHAnsi" w:hAnsiTheme="minorHAnsi" w:cstheme="minorHAnsi"/>
          <w:iCs/>
          <w:lang w:val="nn-NO"/>
        </w:rPr>
        <w:t xml:space="preserve">(ikkje «blå resept» men </w:t>
      </w:r>
      <w:r w:rsidR="00E87757" w:rsidRPr="00E041A6">
        <w:rPr>
          <w:rFonts w:asciiTheme="minorHAnsi" w:hAnsiTheme="minorHAnsi" w:cstheme="minorHAnsi"/>
          <w:iCs/>
          <w:lang w:val="nn-NO"/>
        </w:rPr>
        <w:t>HF betaler for medisinen)</w:t>
      </w:r>
      <w:r w:rsidR="00646B0B" w:rsidRPr="00E041A6">
        <w:rPr>
          <w:rFonts w:asciiTheme="minorHAnsi" w:hAnsiTheme="minorHAnsi" w:cstheme="minorHAnsi"/>
          <w:iCs/>
          <w:lang w:val="nn-NO"/>
        </w:rPr>
        <w:t>.</w:t>
      </w:r>
      <w:r w:rsidRPr="00E041A6">
        <w:rPr>
          <w:rFonts w:asciiTheme="minorHAnsi" w:hAnsiTheme="minorHAnsi" w:cstheme="minorHAnsi"/>
          <w:iCs/>
          <w:lang w:val="nn-NO"/>
        </w:rPr>
        <w:t xml:space="preserve"> </w:t>
      </w:r>
      <w:r w:rsidR="00197A47" w:rsidRPr="00E041A6">
        <w:rPr>
          <w:rFonts w:asciiTheme="minorHAnsi" w:hAnsiTheme="minorHAnsi" w:cstheme="minorHAnsi"/>
          <w:iCs/>
          <w:lang w:val="nn-NO"/>
        </w:rPr>
        <w:t>F</w:t>
      </w:r>
      <w:r w:rsidRPr="00E041A6">
        <w:rPr>
          <w:rFonts w:asciiTheme="minorHAnsi" w:hAnsiTheme="minorHAnsi" w:cstheme="minorHAnsi"/>
          <w:iCs/>
          <w:lang w:val="nn-NO"/>
        </w:rPr>
        <w:t>orny</w:t>
      </w:r>
      <w:r w:rsidR="0065590C" w:rsidRPr="00E041A6">
        <w:rPr>
          <w:rFonts w:asciiTheme="minorHAnsi" w:hAnsiTheme="minorHAnsi" w:cstheme="minorHAnsi"/>
          <w:iCs/>
          <w:lang w:val="nn-NO"/>
        </w:rPr>
        <w:t>ast</w:t>
      </w:r>
      <w:r w:rsidRPr="00E041A6">
        <w:rPr>
          <w:rFonts w:asciiTheme="minorHAnsi" w:hAnsiTheme="minorHAnsi" w:cstheme="minorHAnsi"/>
          <w:iCs/>
          <w:lang w:val="nn-NO"/>
        </w:rPr>
        <w:t xml:space="preserve"> av behandl</w:t>
      </w:r>
      <w:r w:rsidR="00E87757" w:rsidRPr="00E041A6">
        <w:rPr>
          <w:rFonts w:asciiTheme="minorHAnsi" w:hAnsiTheme="minorHAnsi" w:cstheme="minorHAnsi"/>
          <w:iCs/>
          <w:lang w:val="nn-NO"/>
        </w:rPr>
        <w:t>a</w:t>
      </w:r>
      <w:r w:rsidRPr="00E041A6">
        <w:rPr>
          <w:rFonts w:asciiTheme="minorHAnsi" w:hAnsiTheme="minorHAnsi" w:cstheme="minorHAnsi"/>
          <w:iCs/>
          <w:lang w:val="nn-NO"/>
        </w:rPr>
        <w:t>nde s</w:t>
      </w:r>
      <w:r w:rsidR="00F04A7A" w:rsidRPr="00E041A6">
        <w:rPr>
          <w:rFonts w:asciiTheme="minorHAnsi" w:hAnsiTheme="minorHAnsi" w:cstheme="minorHAnsi"/>
          <w:iCs/>
          <w:lang w:val="nn-NO"/>
        </w:rPr>
        <w:t>j</w:t>
      </w:r>
      <w:r w:rsidR="00D86AA6" w:rsidRPr="00E041A6">
        <w:rPr>
          <w:rFonts w:asciiTheme="minorHAnsi" w:hAnsiTheme="minorHAnsi" w:cstheme="minorHAnsi"/>
          <w:iCs/>
          <w:lang w:val="nn-NO"/>
        </w:rPr>
        <w:t>u</w:t>
      </w:r>
      <w:r w:rsidRPr="00E041A6">
        <w:rPr>
          <w:rFonts w:asciiTheme="minorHAnsi" w:hAnsiTheme="minorHAnsi" w:cstheme="minorHAnsi"/>
          <w:iCs/>
          <w:lang w:val="nn-NO"/>
        </w:rPr>
        <w:t>kehuslege/avdeling</w:t>
      </w:r>
      <w:r w:rsidR="00646B0B" w:rsidRPr="00E041A6">
        <w:rPr>
          <w:rFonts w:asciiTheme="minorHAnsi" w:hAnsiTheme="minorHAnsi" w:cstheme="minorHAnsi"/>
          <w:iCs/>
          <w:lang w:val="nn-NO"/>
        </w:rPr>
        <w:t xml:space="preserve"> – fastlegen har ikkje tilgang til slik fornying. </w:t>
      </w:r>
      <w:r w:rsidRPr="00E041A6">
        <w:rPr>
          <w:rFonts w:asciiTheme="minorHAnsi" w:hAnsiTheme="minorHAnsi" w:cstheme="minorHAnsi"/>
          <w:iCs/>
          <w:lang w:val="nn-NO"/>
        </w:rPr>
        <w:t xml:space="preserve"> </w:t>
      </w:r>
      <w:r w:rsidR="00F04A7A" w:rsidRPr="00E041A6">
        <w:rPr>
          <w:rFonts w:asciiTheme="minorHAnsi" w:hAnsiTheme="minorHAnsi" w:cstheme="minorHAnsi"/>
          <w:iCs/>
          <w:lang w:val="nn-NO"/>
        </w:rPr>
        <w:t xml:space="preserve"> </w:t>
      </w:r>
      <w:r w:rsidRPr="008308A3">
        <w:rPr>
          <w:rFonts w:asciiTheme="minorHAnsi" w:hAnsiTheme="minorHAnsi" w:cstheme="minorHAnsi"/>
          <w:iCs/>
        </w:rPr>
        <w:t>Pasienten kan ringe og be</w:t>
      </w:r>
      <w:r w:rsidR="00975FB2" w:rsidRPr="008308A3">
        <w:rPr>
          <w:rFonts w:asciiTheme="minorHAnsi" w:hAnsiTheme="minorHAnsi" w:cstheme="minorHAnsi"/>
          <w:iCs/>
        </w:rPr>
        <w:t xml:space="preserve"> om fornying av slik resept </w:t>
      </w:r>
      <w:r w:rsidRPr="008308A3">
        <w:rPr>
          <w:rFonts w:asciiTheme="minorHAnsi" w:hAnsiTheme="minorHAnsi" w:cstheme="minorHAnsi"/>
          <w:iCs/>
        </w:rPr>
        <w:t>ved aktuell poliklinikk</w:t>
      </w:r>
      <w:r w:rsidR="00197A47" w:rsidRPr="008308A3">
        <w:rPr>
          <w:rFonts w:asciiTheme="minorHAnsi" w:hAnsiTheme="minorHAnsi" w:cstheme="minorHAnsi"/>
          <w:iCs/>
        </w:rPr>
        <w:t xml:space="preserve"> </w:t>
      </w:r>
    </w:p>
    <w:p w14:paraId="6139A6DB" w14:textId="6CED2D6B" w:rsidR="00E16FCA" w:rsidRPr="00E041A6" w:rsidRDefault="00641EB0" w:rsidP="007740A8">
      <w:pPr>
        <w:spacing w:before="120" w:after="120"/>
        <w:ind w:left="357"/>
        <w:rPr>
          <w:rFonts w:asciiTheme="minorHAnsi" w:hAnsiTheme="minorHAnsi" w:cstheme="minorHAnsi"/>
          <w:i/>
          <w:color w:val="000000" w:themeColor="text1"/>
          <w:u w:val="single"/>
          <w:lang w:val="nn-NO"/>
        </w:rPr>
      </w:pPr>
      <w:r w:rsidRPr="00E041A6">
        <w:rPr>
          <w:rFonts w:asciiTheme="minorHAnsi" w:hAnsiTheme="minorHAnsi" w:cstheme="minorHAnsi"/>
          <w:i/>
          <w:color w:val="000000" w:themeColor="text1"/>
          <w:u w:val="single"/>
          <w:lang w:val="nn-NO"/>
        </w:rPr>
        <w:t>Fastleg</w:t>
      </w:r>
      <w:r w:rsidR="00D26487" w:rsidRPr="00E041A6">
        <w:rPr>
          <w:rFonts w:asciiTheme="minorHAnsi" w:hAnsiTheme="minorHAnsi" w:cstheme="minorHAnsi"/>
          <w:i/>
          <w:color w:val="000000" w:themeColor="text1"/>
          <w:u w:val="single"/>
          <w:lang w:val="nn-NO"/>
        </w:rPr>
        <w:t>a</w:t>
      </w:r>
      <w:r w:rsidRPr="00E041A6">
        <w:rPr>
          <w:rFonts w:asciiTheme="minorHAnsi" w:hAnsiTheme="minorHAnsi" w:cstheme="minorHAnsi"/>
          <w:i/>
          <w:color w:val="000000" w:themeColor="text1"/>
          <w:u w:val="single"/>
          <w:lang w:val="nn-NO"/>
        </w:rPr>
        <w:t>r</w:t>
      </w:r>
      <w:r w:rsidR="00E16FCA" w:rsidRPr="00E041A6">
        <w:rPr>
          <w:rFonts w:asciiTheme="minorHAnsi" w:hAnsiTheme="minorHAnsi" w:cstheme="minorHAnsi"/>
          <w:i/>
          <w:color w:val="000000" w:themeColor="text1"/>
          <w:u w:val="single"/>
          <w:lang w:val="nn-NO"/>
        </w:rPr>
        <w:t xml:space="preserve"> s</w:t>
      </w:r>
      <w:r w:rsidR="00030F6B" w:rsidRPr="00E041A6">
        <w:rPr>
          <w:rFonts w:asciiTheme="minorHAnsi" w:hAnsiTheme="minorHAnsi" w:cstheme="minorHAnsi"/>
          <w:i/>
          <w:color w:val="000000" w:themeColor="text1"/>
          <w:u w:val="single"/>
          <w:lang w:val="nn-NO"/>
        </w:rPr>
        <w:t>y</w:t>
      </w:r>
      <w:r w:rsidR="00EE7C70" w:rsidRPr="00E041A6">
        <w:rPr>
          <w:rFonts w:asciiTheme="minorHAnsi" w:hAnsiTheme="minorHAnsi" w:cstheme="minorHAnsi"/>
          <w:i/>
          <w:color w:val="000000" w:themeColor="text1"/>
          <w:u w:val="single"/>
          <w:lang w:val="nn-NO"/>
        </w:rPr>
        <w:t>ter</w:t>
      </w:r>
      <w:r w:rsidR="00E16FCA" w:rsidRPr="00E041A6">
        <w:rPr>
          <w:rFonts w:asciiTheme="minorHAnsi" w:hAnsiTheme="minorHAnsi" w:cstheme="minorHAnsi"/>
          <w:i/>
          <w:color w:val="000000" w:themeColor="text1"/>
          <w:u w:val="single"/>
          <w:lang w:val="nn-NO"/>
        </w:rPr>
        <w:t xml:space="preserve"> for</w:t>
      </w:r>
      <w:r w:rsidR="00857F50" w:rsidRPr="00E041A6">
        <w:rPr>
          <w:rFonts w:asciiTheme="minorHAnsi" w:hAnsiTheme="minorHAnsi" w:cstheme="minorHAnsi"/>
          <w:i/>
          <w:color w:val="000000" w:themeColor="text1"/>
          <w:u w:val="single"/>
          <w:lang w:val="nn-NO"/>
        </w:rPr>
        <w:t>:</w:t>
      </w:r>
    </w:p>
    <w:p w14:paraId="2A6C645A" w14:textId="30139698" w:rsidR="00D3686D" w:rsidRPr="00E041A6" w:rsidRDefault="00E16FCA" w:rsidP="00D22909">
      <w:pPr>
        <w:pStyle w:val="Listeavsnitt"/>
        <w:numPr>
          <w:ilvl w:val="0"/>
          <w:numId w:val="9"/>
        </w:numPr>
        <w:spacing w:before="60" w:after="60"/>
        <w:ind w:left="714" w:hanging="357"/>
        <w:rPr>
          <w:rFonts w:cstheme="minorHAnsi"/>
          <w:color w:val="000000" w:themeColor="text1"/>
          <w:sz w:val="22"/>
          <w:szCs w:val="22"/>
          <w:lang w:val="nn-NO"/>
        </w:rPr>
      </w:pPr>
      <w:r w:rsidRPr="00E041A6">
        <w:rPr>
          <w:rFonts w:cstheme="minorHAnsi"/>
          <w:color w:val="000000" w:themeColor="text1"/>
          <w:sz w:val="22"/>
          <w:szCs w:val="22"/>
          <w:lang w:val="nn-NO"/>
        </w:rPr>
        <w:t>at pasient</w:t>
      </w:r>
      <w:r w:rsidR="00EE7C70" w:rsidRPr="00E041A6">
        <w:rPr>
          <w:rFonts w:cstheme="minorHAnsi"/>
          <w:color w:val="000000" w:themeColor="text1"/>
          <w:sz w:val="22"/>
          <w:szCs w:val="22"/>
          <w:lang w:val="nn-NO"/>
        </w:rPr>
        <w:t>a</w:t>
      </w:r>
      <w:r w:rsidRPr="00E041A6">
        <w:rPr>
          <w:rFonts w:cstheme="minorHAnsi"/>
          <w:color w:val="000000" w:themeColor="text1"/>
          <w:sz w:val="22"/>
          <w:szCs w:val="22"/>
          <w:lang w:val="nn-NO"/>
        </w:rPr>
        <w:t xml:space="preserve">ne har oppdatert </w:t>
      </w:r>
      <w:proofErr w:type="spellStart"/>
      <w:r w:rsidRPr="00E041A6">
        <w:rPr>
          <w:rFonts w:cstheme="minorHAnsi"/>
          <w:color w:val="000000" w:themeColor="text1"/>
          <w:sz w:val="22"/>
          <w:szCs w:val="22"/>
          <w:lang w:val="nn-NO"/>
        </w:rPr>
        <w:t>LiB</w:t>
      </w:r>
      <w:proofErr w:type="spellEnd"/>
      <w:r w:rsidR="00B3792B" w:rsidRPr="00E041A6">
        <w:rPr>
          <w:rFonts w:cstheme="minorHAnsi"/>
          <w:color w:val="000000" w:themeColor="text1"/>
          <w:sz w:val="22"/>
          <w:szCs w:val="22"/>
          <w:lang w:val="nn-NO"/>
        </w:rPr>
        <w:t xml:space="preserve"> </w:t>
      </w:r>
      <w:r w:rsidRPr="00E041A6">
        <w:rPr>
          <w:rFonts w:cstheme="minorHAnsi"/>
          <w:color w:val="000000" w:themeColor="text1"/>
          <w:sz w:val="22"/>
          <w:szCs w:val="22"/>
          <w:lang w:val="nn-NO"/>
        </w:rPr>
        <w:t xml:space="preserve">- liste / ordinasjonskort Multidose </w:t>
      </w:r>
    </w:p>
    <w:p w14:paraId="7BC30AC7" w14:textId="7C1407BF" w:rsidR="00E16FCA" w:rsidRPr="00E041A6" w:rsidRDefault="00E16FCA" w:rsidP="00D22909">
      <w:pPr>
        <w:pStyle w:val="Listeavsnitt"/>
        <w:numPr>
          <w:ilvl w:val="0"/>
          <w:numId w:val="9"/>
        </w:numPr>
        <w:spacing w:before="60" w:after="60"/>
        <w:ind w:left="714" w:hanging="357"/>
        <w:rPr>
          <w:rFonts w:cstheme="minorHAnsi"/>
          <w:color w:val="000000" w:themeColor="text1"/>
          <w:sz w:val="22"/>
          <w:szCs w:val="22"/>
          <w:lang w:val="nn-NO"/>
        </w:rPr>
      </w:pPr>
      <w:r w:rsidRPr="00E041A6">
        <w:rPr>
          <w:rFonts w:cstheme="minorHAnsi"/>
          <w:color w:val="000000" w:themeColor="text1"/>
          <w:sz w:val="22"/>
          <w:szCs w:val="22"/>
          <w:lang w:val="nn-NO"/>
        </w:rPr>
        <w:t xml:space="preserve">samstemming av </w:t>
      </w:r>
      <w:proofErr w:type="spellStart"/>
      <w:r w:rsidRPr="00E041A6">
        <w:rPr>
          <w:rFonts w:cstheme="minorHAnsi"/>
          <w:color w:val="000000" w:themeColor="text1"/>
          <w:sz w:val="22"/>
          <w:szCs w:val="22"/>
          <w:lang w:val="nn-NO"/>
        </w:rPr>
        <w:t>LiB</w:t>
      </w:r>
      <w:proofErr w:type="spellEnd"/>
      <w:r w:rsidRPr="00E041A6">
        <w:rPr>
          <w:rFonts w:cstheme="minorHAnsi"/>
          <w:color w:val="000000" w:themeColor="text1"/>
          <w:sz w:val="22"/>
          <w:szCs w:val="22"/>
          <w:lang w:val="nn-NO"/>
        </w:rPr>
        <w:t xml:space="preserve"> ved mottak av </w:t>
      </w:r>
      <w:proofErr w:type="spellStart"/>
      <w:r w:rsidRPr="00E041A6">
        <w:rPr>
          <w:rFonts w:cstheme="minorHAnsi"/>
          <w:color w:val="000000" w:themeColor="text1"/>
          <w:sz w:val="22"/>
          <w:szCs w:val="22"/>
          <w:lang w:val="nn-NO"/>
        </w:rPr>
        <w:t>epikriser</w:t>
      </w:r>
      <w:proofErr w:type="spellEnd"/>
      <w:r w:rsidRPr="00E041A6">
        <w:rPr>
          <w:rFonts w:cstheme="minorHAnsi"/>
          <w:color w:val="000000" w:themeColor="text1"/>
          <w:sz w:val="22"/>
          <w:szCs w:val="22"/>
          <w:lang w:val="nn-NO"/>
        </w:rPr>
        <w:t>/informasjon om endring</w:t>
      </w:r>
    </w:p>
    <w:p w14:paraId="74F4A2BE" w14:textId="65F7D1FB" w:rsidR="00E16FCA" w:rsidRPr="00E041A6" w:rsidRDefault="00641EB0" w:rsidP="00D22909">
      <w:pPr>
        <w:pStyle w:val="Listeavsnitt"/>
        <w:numPr>
          <w:ilvl w:val="0"/>
          <w:numId w:val="10"/>
        </w:numPr>
        <w:spacing w:before="60" w:after="60"/>
        <w:ind w:left="714" w:hanging="357"/>
        <w:rPr>
          <w:rFonts w:cstheme="minorHAnsi"/>
          <w:sz w:val="22"/>
          <w:szCs w:val="22"/>
          <w:lang w:val="nn-NO"/>
        </w:rPr>
      </w:pPr>
      <w:r w:rsidRPr="00E041A6">
        <w:rPr>
          <w:rFonts w:cstheme="minorHAnsi"/>
          <w:sz w:val="22"/>
          <w:szCs w:val="22"/>
          <w:lang w:val="nn-NO"/>
        </w:rPr>
        <w:t xml:space="preserve">Ved kjent multidose </w:t>
      </w:r>
      <w:r w:rsidR="00EE5AE5" w:rsidRPr="00E041A6">
        <w:rPr>
          <w:rFonts w:cstheme="minorHAnsi"/>
          <w:sz w:val="22"/>
          <w:szCs w:val="22"/>
          <w:lang w:val="nn-NO"/>
        </w:rPr>
        <w:t>send</w:t>
      </w:r>
      <w:r w:rsidR="0051190D" w:rsidRPr="00E041A6">
        <w:rPr>
          <w:rFonts w:cstheme="minorHAnsi"/>
          <w:sz w:val="22"/>
          <w:szCs w:val="22"/>
          <w:lang w:val="nn-NO"/>
        </w:rPr>
        <w:t>a</w:t>
      </w:r>
      <w:r w:rsidR="00EE5AE5" w:rsidRPr="00E041A6">
        <w:rPr>
          <w:rFonts w:cstheme="minorHAnsi"/>
          <w:sz w:val="22"/>
          <w:szCs w:val="22"/>
          <w:lang w:val="nn-NO"/>
        </w:rPr>
        <w:t>s</w:t>
      </w:r>
      <w:r w:rsidR="0051190D" w:rsidRPr="00E041A6">
        <w:rPr>
          <w:rFonts w:cstheme="minorHAnsi"/>
          <w:sz w:val="22"/>
          <w:szCs w:val="22"/>
          <w:lang w:val="nn-NO"/>
        </w:rPr>
        <w:t>t</w:t>
      </w:r>
      <w:r w:rsidR="00EE5AE5" w:rsidRPr="00E041A6">
        <w:rPr>
          <w:rFonts w:cstheme="minorHAnsi"/>
          <w:sz w:val="22"/>
          <w:szCs w:val="22"/>
          <w:lang w:val="nn-NO"/>
        </w:rPr>
        <w:t xml:space="preserve"> </w:t>
      </w:r>
      <w:r w:rsidR="00E16FCA" w:rsidRPr="00E041A6">
        <w:rPr>
          <w:rFonts w:cstheme="minorHAnsi"/>
          <w:sz w:val="22"/>
          <w:szCs w:val="22"/>
          <w:lang w:val="nn-NO"/>
        </w:rPr>
        <w:t>endr</w:t>
      </w:r>
      <w:r w:rsidR="00EE7C70" w:rsidRPr="00E041A6">
        <w:rPr>
          <w:rFonts w:cstheme="minorHAnsi"/>
          <w:sz w:val="22"/>
          <w:szCs w:val="22"/>
          <w:lang w:val="nn-NO"/>
        </w:rPr>
        <w:t>a</w:t>
      </w:r>
      <w:r w:rsidR="00E16FCA" w:rsidRPr="00E041A6">
        <w:rPr>
          <w:rFonts w:cstheme="minorHAnsi"/>
          <w:sz w:val="22"/>
          <w:szCs w:val="22"/>
          <w:lang w:val="nn-NO"/>
        </w:rPr>
        <w:t xml:space="preserve"> LIB-liste </w:t>
      </w:r>
      <w:r w:rsidRPr="00E041A6">
        <w:rPr>
          <w:rFonts w:cstheme="minorHAnsi"/>
          <w:sz w:val="22"/>
          <w:szCs w:val="22"/>
          <w:lang w:val="nn-NO"/>
        </w:rPr>
        <w:t>til multidoseapoteket (gjeld som resept)</w:t>
      </w:r>
    </w:p>
    <w:p w14:paraId="1D2C0802" w14:textId="77777777" w:rsidR="00AD50AC" w:rsidRPr="00E041A6" w:rsidRDefault="00641EB0" w:rsidP="004A39D0">
      <w:pPr>
        <w:pStyle w:val="Listeavsnitt"/>
        <w:numPr>
          <w:ilvl w:val="1"/>
          <w:numId w:val="10"/>
        </w:numPr>
        <w:spacing w:before="60" w:after="60"/>
        <w:rPr>
          <w:rFonts w:cstheme="minorHAnsi"/>
          <w:sz w:val="22"/>
          <w:szCs w:val="22"/>
          <w:lang w:val="nn-NO"/>
        </w:rPr>
      </w:pPr>
      <w:r w:rsidRPr="00E041A6">
        <w:rPr>
          <w:rFonts w:cstheme="minorHAnsi"/>
          <w:sz w:val="22"/>
          <w:szCs w:val="22"/>
          <w:lang w:val="nn-NO"/>
        </w:rPr>
        <w:t>Merk</w:t>
      </w:r>
      <w:r w:rsidR="0051190D" w:rsidRPr="00E041A6">
        <w:rPr>
          <w:rFonts w:cstheme="minorHAnsi"/>
          <w:sz w:val="22"/>
          <w:szCs w:val="22"/>
          <w:lang w:val="nn-NO"/>
        </w:rPr>
        <w:t>a</w:t>
      </w:r>
      <w:r w:rsidRPr="00E041A6">
        <w:rPr>
          <w:rFonts w:cstheme="minorHAnsi"/>
          <w:sz w:val="22"/>
          <w:szCs w:val="22"/>
          <w:lang w:val="nn-NO"/>
        </w:rPr>
        <w:t>s</w:t>
      </w:r>
      <w:r w:rsidR="0051190D" w:rsidRPr="00E041A6">
        <w:rPr>
          <w:rFonts w:cstheme="minorHAnsi"/>
          <w:sz w:val="22"/>
          <w:szCs w:val="22"/>
          <w:lang w:val="nn-NO"/>
        </w:rPr>
        <w:t xml:space="preserve">t </w:t>
      </w:r>
      <w:r w:rsidRPr="00E041A6">
        <w:rPr>
          <w:rFonts w:cstheme="minorHAnsi"/>
          <w:sz w:val="22"/>
          <w:szCs w:val="22"/>
          <w:lang w:val="nn-NO"/>
        </w:rPr>
        <w:t>med «</w:t>
      </w:r>
      <w:proofErr w:type="spellStart"/>
      <w:r w:rsidRPr="00E041A6">
        <w:rPr>
          <w:rFonts w:cstheme="minorHAnsi"/>
          <w:sz w:val="22"/>
          <w:szCs w:val="22"/>
          <w:lang w:val="nn-NO"/>
        </w:rPr>
        <w:t>hasteompakk</w:t>
      </w:r>
      <w:proofErr w:type="spellEnd"/>
      <w:r w:rsidRPr="00E041A6">
        <w:rPr>
          <w:rFonts w:cstheme="minorHAnsi"/>
          <w:sz w:val="22"/>
          <w:szCs w:val="22"/>
          <w:lang w:val="nn-NO"/>
        </w:rPr>
        <w:t xml:space="preserve">» ved behov for endring neste arbeidsdag, eller </w:t>
      </w:r>
      <w:r w:rsidRPr="00E041A6">
        <w:rPr>
          <w:rFonts w:cstheme="minorHAnsi"/>
          <w:sz w:val="22"/>
          <w:szCs w:val="22"/>
          <w:lang w:val="nn-NO"/>
        </w:rPr>
        <w:br/>
        <w:t>«endr</w:t>
      </w:r>
      <w:r w:rsidR="0051190D" w:rsidRPr="00E041A6">
        <w:rPr>
          <w:rFonts w:cstheme="minorHAnsi"/>
          <w:sz w:val="22"/>
          <w:szCs w:val="22"/>
          <w:lang w:val="nn-NO"/>
        </w:rPr>
        <w:t>a</w:t>
      </w:r>
      <w:r w:rsidR="00AD50AC" w:rsidRPr="00E041A6">
        <w:rPr>
          <w:rFonts w:cstheme="minorHAnsi"/>
          <w:sz w:val="22"/>
          <w:szCs w:val="22"/>
          <w:lang w:val="nn-NO"/>
        </w:rPr>
        <w:t xml:space="preserve">st </w:t>
      </w:r>
      <w:r w:rsidRPr="00E041A6">
        <w:rPr>
          <w:rFonts w:cstheme="minorHAnsi"/>
          <w:sz w:val="22"/>
          <w:szCs w:val="22"/>
          <w:lang w:val="nn-NO"/>
        </w:rPr>
        <w:t xml:space="preserve">ved neste levering» om det kan gå inntil to </w:t>
      </w:r>
      <w:r w:rsidR="00AD50AC" w:rsidRPr="00E041A6">
        <w:rPr>
          <w:rFonts w:cstheme="minorHAnsi"/>
          <w:sz w:val="22"/>
          <w:szCs w:val="22"/>
          <w:lang w:val="nn-NO"/>
        </w:rPr>
        <w:t>ve</w:t>
      </w:r>
      <w:r w:rsidRPr="00E041A6">
        <w:rPr>
          <w:rFonts w:cstheme="minorHAnsi"/>
          <w:sz w:val="22"/>
          <w:szCs w:val="22"/>
          <w:lang w:val="nn-NO"/>
        </w:rPr>
        <w:t>ker før endring trer i kraft</w:t>
      </w:r>
    </w:p>
    <w:p w14:paraId="136F949E" w14:textId="0CB2EF86" w:rsidR="004C2AFF" w:rsidRPr="00E041A6" w:rsidRDefault="00233EB1" w:rsidP="004A39D0">
      <w:pPr>
        <w:spacing w:before="60" w:after="60"/>
        <w:ind w:left="1416" w:firstLine="4"/>
        <w:rPr>
          <w:rFonts w:cstheme="minorHAnsi"/>
          <w:i/>
          <w:iCs/>
          <w:lang w:val="nn-NO"/>
        </w:rPr>
      </w:pPr>
      <w:r w:rsidRPr="00E041A6">
        <w:rPr>
          <w:rFonts w:cstheme="minorHAnsi"/>
          <w:i/>
          <w:iCs/>
          <w:lang w:val="nn-NO"/>
        </w:rPr>
        <w:t>(</w:t>
      </w:r>
      <w:r w:rsidR="00AD50AC" w:rsidRPr="00E041A6">
        <w:rPr>
          <w:rFonts w:cstheme="minorHAnsi"/>
          <w:i/>
          <w:iCs/>
          <w:lang w:val="nn-NO"/>
        </w:rPr>
        <w:t xml:space="preserve">Obs </w:t>
      </w:r>
      <w:proofErr w:type="spellStart"/>
      <w:r w:rsidR="00AD50AC" w:rsidRPr="00E041A6">
        <w:rPr>
          <w:rFonts w:cstheme="minorHAnsi"/>
          <w:i/>
          <w:iCs/>
          <w:lang w:val="nn-NO"/>
        </w:rPr>
        <w:t>vedrørande</w:t>
      </w:r>
      <w:proofErr w:type="spellEnd"/>
      <w:r w:rsidR="00AD50AC" w:rsidRPr="00E041A6">
        <w:rPr>
          <w:rFonts w:cstheme="minorHAnsi"/>
          <w:i/>
          <w:iCs/>
          <w:lang w:val="nn-NO"/>
        </w:rPr>
        <w:t xml:space="preserve"> </w:t>
      </w:r>
      <w:r w:rsidRPr="00E041A6">
        <w:rPr>
          <w:rFonts w:cstheme="minorHAnsi"/>
          <w:i/>
          <w:iCs/>
          <w:lang w:val="nn-NO"/>
        </w:rPr>
        <w:t>m</w:t>
      </w:r>
      <w:r w:rsidR="00AD50AC" w:rsidRPr="00E041A6">
        <w:rPr>
          <w:rFonts w:cstheme="minorHAnsi"/>
          <w:i/>
          <w:iCs/>
          <w:lang w:val="nn-NO"/>
        </w:rPr>
        <w:t xml:space="preserve">ultidose må </w:t>
      </w:r>
      <w:r w:rsidRPr="00E041A6">
        <w:rPr>
          <w:rFonts w:cstheme="minorHAnsi"/>
          <w:i/>
          <w:iCs/>
          <w:lang w:val="nn-NO"/>
        </w:rPr>
        <w:t xml:space="preserve">detaljer og lokale forhold avtalast </w:t>
      </w:r>
      <w:r w:rsidR="00041B58" w:rsidRPr="00E041A6">
        <w:rPr>
          <w:rFonts w:cstheme="minorHAnsi"/>
          <w:i/>
          <w:iCs/>
          <w:lang w:val="nn-NO"/>
        </w:rPr>
        <w:t>med aktuelt apotek</w:t>
      </w:r>
      <w:r w:rsidR="00A034C3" w:rsidRPr="00E041A6">
        <w:rPr>
          <w:rFonts w:cstheme="minorHAnsi"/>
          <w:i/>
          <w:iCs/>
          <w:lang w:val="nn-NO"/>
        </w:rPr>
        <w:t>, e</w:t>
      </w:r>
      <w:r w:rsidR="00096A41" w:rsidRPr="00E041A6">
        <w:rPr>
          <w:rFonts w:cstheme="minorHAnsi"/>
          <w:i/>
          <w:iCs/>
          <w:lang w:val="nn-NO"/>
        </w:rPr>
        <w:t>ige</w:t>
      </w:r>
      <w:r w:rsidR="00A034C3" w:rsidRPr="00E041A6">
        <w:rPr>
          <w:rFonts w:cstheme="minorHAnsi"/>
          <w:i/>
          <w:iCs/>
          <w:lang w:val="nn-NO"/>
        </w:rPr>
        <w:t xml:space="preserve"> multidoseapotek</w:t>
      </w:r>
      <w:r w:rsidRPr="00E041A6">
        <w:rPr>
          <w:rFonts w:cstheme="minorHAnsi"/>
          <w:i/>
          <w:iCs/>
          <w:strike/>
          <w:lang w:val="nn-NO"/>
        </w:rPr>
        <w:t xml:space="preserve">) </w:t>
      </w:r>
      <w:r w:rsidR="00652E4B" w:rsidRPr="00E041A6">
        <w:rPr>
          <w:rFonts w:cstheme="minorHAnsi"/>
          <w:i/>
          <w:iCs/>
          <w:strike/>
          <w:lang w:val="nn-NO"/>
        </w:rPr>
        <w:br/>
      </w:r>
    </w:p>
    <w:p w14:paraId="7B1AE9B5" w14:textId="74F3260C" w:rsidR="00661CDB" w:rsidRPr="00E041A6" w:rsidRDefault="00C14197" w:rsidP="004C2AFF">
      <w:pPr>
        <w:spacing w:before="60" w:after="60"/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</w:pPr>
      <w:r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>1.</w:t>
      </w:r>
      <w:r w:rsidR="00646B0B"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>4</w:t>
      </w:r>
      <w:r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 xml:space="preserve"> Oppfølging etter sjukehusopphald </w:t>
      </w:r>
      <w:r w:rsidR="008C01D4"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>–</w:t>
      </w:r>
      <w:r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 xml:space="preserve"> timebestilling</w:t>
      </w:r>
    </w:p>
    <w:p w14:paraId="47DAF90B" w14:textId="61027C69" w:rsidR="008C01D4" w:rsidRPr="00E041A6" w:rsidRDefault="008C01D4" w:rsidP="004C2AFF">
      <w:pPr>
        <w:spacing w:before="60" w:after="60"/>
        <w:rPr>
          <w:rFonts w:asciiTheme="majorHAnsi" w:hAnsiTheme="majorHAnsi" w:cstheme="minorHAnsi"/>
          <w:i/>
          <w:iCs/>
          <w:color w:val="000000" w:themeColor="text1"/>
          <w:lang w:val="nn-NO"/>
        </w:rPr>
      </w:pPr>
      <w:r w:rsidRPr="00E041A6">
        <w:rPr>
          <w:rFonts w:asciiTheme="majorHAnsi" w:hAnsiTheme="majorHAnsi"/>
          <w:i/>
          <w:iCs/>
          <w:color w:val="000000" w:themeColor="text1"/>
          <w:lang w:val="nn-NO"/>
        </w:rPr>
        <w:t xml:space="preserve">Momenta under er viktige </w:t>
      </w:r>
      <w:proofErr w:type="spellStart"/>
      <w:r w:rsidRPr="00E041A6">
        <w:rPr>
          <w:rFonts w:asciiTheme="majorHAnsi" w:hAnsiTheme="majorHAnsi"/>
          <w:i/>
          <w:iCs/>
          <w:color w:val="000000" w:themeColor="text1"/>
          <w:lang w:val="nn-NO"/>
        </w:rPr>
        <w:t>ifht</w:t>
      </w:r>
      <w:proofErr w:type="spellEnd"/>
      <w:r w:rsidRPr="00E041A6">
        <w:rPr>
          <w:rFonts w:asciiTheme="majorHAnsi" w:hAnsiTheme="majorHAnsi"/>
          <w:i/>
          <w:iCs/>
          <w:color w:val="000000" w:themeColor="text1"/>
          <w:lang w:val="nn-NO"/>
        </w:rPr>
        <w:t xml:space="preserve"> å </w:t>
      </w:r>
      <w:r w:rsidR="00976AA2" w:rsidRPr="00E041A6">
        <w:rPr>
          <w:rFonts w:asciiTheme="majorHAnsi" w:hAnsiTheme="majorHAnsi"/>
          <w:i/>
          <w:iCs/>
          <w:color w:val="000000" w:themeColor="text1"/>
          <w:lang w:val="nn-NO"/>
        </w:rPr>
        <w:t xml:space="preserve">redusere risiko for avvik </w:t>
      </w:r>
      <w:r w:rsidR="00FC3781" w:rsidRPr="00E041A6">
        <w:rPr>
          <w:rFonts w:asciiTheme="majorHAnsi" w:hAnsiTheme="majorHAnsi"/>
          <w:i/>
          <w:iCs/>
          <w:color w:val="000000" w:themeColor="text1"/>
          <w:lang w:val="nn-NO"/>
        </w:rPr>
        <w:t xml:space="preserve">t.d. ved </w:t>
      </w:r>
      <w:r w:rsidR="00976AA2" w:rsidRPr="00E041A6">
        <w:rPr>
          <w:rFonts w:asciiTheme="majorHAnsi" w:hAnsiTheme="majorHAnsi"/>
          <w:i/>
          <w:iCs/>
          <w:color w:val="000000" w:themeColor="text1"/>
          <w:lang w:val="nn-NO"/>
        </w:rPr>
        <w:t>at pasienten ik</w:t>
      </w:r>
      <w:r w:rsidR="00FC3781" w:rsidRPr="00E041A6">
        <w:rPr>
          <w:rFonts w:asciiTheme="majorHAnsi" w:hAnsiTheme="majorHAnsi"/>
          <w:i/>
          <w:iCs/>
          <w:color w:val="000000" w:themeColor="text1"/>
          <w:lang w:val="nn-NO"/>
        </w:rPr>
        <w:t>k</w:t>
      </w:r>
      <w:r w:rsidR="00976AA2" w:rsidRPr="00E041A6">
        <w:rPr>
          <w:rFonts w:asciiTheme="majorHAnsi" w:hAnsiTheme="majorHAnsi"/>
          <w:i/>
          <w:iCs/>
          <w:color w:val="000000" w:themeColor="text1"/>
          <w:lang w:val="nn-NO"/>
        </w:rPr>
        <w:t>je får den nødvendige kontrollen/undersøkinga</w:t>
      </w:r>
      <w:r w:rsidR="009B78C3" w:rsidRPr="00E041A6">
        <w:rPr>
          <w:rFonts w:asciiTheme="majorHAnsi" w:hAnsiTheme="majorHAnsi"/>
          <w:i/>
          <w:iCs/>
          <w:color w:val="000000" w:themeColor="text1"/>
          <w:lang w:val="nn-NO"/>
        </w:rPr>
        <w:t>.  Dette gjeld særleg sårbare pasientar</w:t>
      </w:r>
      <w:r w:rsidR="00E07C9B" w:rsidRPr="00E041A6">
        <w:rPr>
          <w:rFonts w:asciiTheme="majorHAnsi" w:hAnsiTheme="majorHAnsi"/>
          <w:i/>
          <w:iCs/>
          <w:color w:val="000000" w:themeColor="text1"/>
          <w:lang w:val="nn-NO"/>
        </w:rPr>
        <w:t xml:space="preserve"> med t.d.</w:t>
      </w:r>
      <w:r w:rsidR="009B78C3" w:rsidRPr="00E041A6">
        <w:rPr>
          <w:rFonts w:asciiTheme="majorHAnsi" w:hAnsiTheme="majorHAnsi"/>
          <w:i/>
          <w:iCs/>
          <w:color w:val="000000" w:themeColor="text1"/>
          <w:lang w:val="nn-NO"/>
        </w:rPr>
        <w:t xml:space="preserve"> demens, rustilstand</w:t>
      </w:r>
      <w:r w:rsidR="00E07C9B" w:rsidRPr="00E041A6">
        <w:rPr>
          <w:rFonts w:asciiTheme="majorHAnsi" w:hAnsiTheme="majorHAnsi"/>
          <w:i/>
          <w:iCs/>
          <w:color w:val="000000" w:themeColor="text1"/>
          <w:lang w:val="nn-NO"/>
        </w:rPr>
        <w:t>a</w:t>
      </w:r>
      <w:r w:rsidR="009B78C3" w:rsidRPr="00E041A6">
        <w:rPr>
          <w:rFonts w:asciiTheme="majorHAnsi" w:hAnsiTheme="majorHAnsi"/>
          <w:i/>
          <w:iCs/>
          <w:color w:val="000000" w:themeColor="text1"/>
          <w:lang w:val="nn-NO"/>
        </w:rPr>
        <w:t xml:space="preserve">r, alvorleg psykiatri.  </w:t>
      </w:r>
    </w:p>
    <w:p w14:paraId="5284B8E4" w14:textId="6C53B6C7" w:rsidR="00EC2368" w:rsidRPr="008308A3" w:rsidRDefault="00287F97" w:rsidP="00D22909">
      <w:pPr>
        <w:pStyle w:val="Listeavsnitt"/>
        <w:numPr>
          <w:ilvl w:val="0"/>
          <w:numId w:val="12"/>
        </w:numPr>
        <w:spacing w:before="60" w:after="60"/>
        <w:ind w:left="714" w:hanging="357"/>
        <w:rPr>
          <w:rFonts w:cstheme="minorHAnsi"/>
          <w:sz w:val="22"/>
          <w:szCs w:val="22"/>
        </w:rPr>
      </w:pPr>
      <w:r w:rsidRPr="008308A3">
        <w:rPr>
          <w:rFonts w:cstheme="minorHAnsi"/>
          <w:sz w:val="22"/>
          <w:szCs w:val="22"/>
        </w:rPr>
        <w:t>Vurder</w:t>
      </w:r>
      <w:r w:rsidR="00EC2368" w:rsidRPr="008308A3">
        <w:rPr>
          <w:rFonts w:cstheme="minorHAnsi"/>
          <w:sz w:val="22"/>
          <w:szCs w:val="22"/>
        </w:rPr>
        <w:t xml:space="preserve"> </w:t>
      </w:r>
      <w:proofErr w:type="spellStart"/>
      <w:r w:rsidR="00E42B5A" w:rsidRPr="008308A3">
        <w:rPr>
          <w:rFonts w:cstheme="minorHAnsi"/>
          <w:sz w:val="22"/>
          <w:szCs w:val="22"/>
        </w:rPr>
        <w:t>nødven</w:t>
      </w:r>
      <w:r w:rsidR="00715488" w:rsidRPr="008308A3">
        <w:rPr>
          <w:rFonts w:cstheme="minorHAnsi"/>
          <w:sz w:val="22"/>
          <w:szCs w:val="22"/>
        </w:rPr>
        <w:t>de</w:t>
      </w:r>
      <w:proofErr w:type="spellEnd"/>
      <w:r w:rsidR="00E42B5A" w:rsidRPr="008308A3">
        <w:rPr>
          <w:rFonts w:cstheme="minorHAnsi"/>
          <w:sz w:val="22"/>
          <w:szCs w:val="22"/>
        </w:rPr>
        <w:t xml:space="preserve"> og </w:t>
      </w:r>
      <w:r w:rsidR="00EC2368" w:rsidRPr="008308A3">
        <w:rPr>
          <w:rFonts w:cstheme="minorHAnsi"/>
          <w:sz w:val="22"/>
          <w:szCs w:val="22"/>
        </w:rPr>
        <w:t xml:space="preserve">hastegrad av kontroll </w:t>
      </w:r>
      <w:r w:rsidR="00341997" w:rsidRPr="008308A3">
        <w:rPr>
          <w:rFonts w:cstheme="minorHAnsi"/>
          <w:sz w:val="22"/>
          <w:szCs w:val="22"/>
        </w:rPr>
        <w:t>hos fastlegen</w:t>
      </w:r>
      <w:r w:rsidR="00B3792B" w:rsidRPr="008308A3">
        <w:rPr>
          <w:rFonts w:cstheme="minorHAnsi"/>
          <w:sz w:val="22"/>
          <w:szCs w:val="22"/>
        </w:rPr>
        <w:t xml:space="preserve"> </w:t>
      </w:r>
      <w:r w:rsidR="00B3792B" w:rsidRPr="008308A3">
        <w:rPr>
          <w:rFonts w:cstheme="minorHAnsi"/>
          <w:sz w:val="22"/>
          <w:szCs w:val="22"/>
          <w:u w:val="single"/>
        </w:rPr>
        <w:t>nøye</w:t>
      </w:r>
      <w:r w:rsidR="00341997" w:rsidRPr="008308A3">
        <w:rPr>
          <w:rFonts w:cstheme="minorHAnsi"/>
          <w:sz w:val="22"/>
          <w:szCs w:val="22"/>
        </w:rPr>
        <w:t>:</w:t>
      </w:r>
    </w:p>
    <w:p w14:paraId="17C236A7" w14:textId="64803847" w:rsidR="00C312C7" w:rsidRPr="00C312C7" w:rsidRDefault="00542F16" w:rsidP="00C423DF">
      <w:pPr>
        <w:numPr>
          <w:ilvl w:val="1"/>
          <w:numId w:val="11"/>
        </w:numPr>
        <w:spacing w:before="60" w:after="60" w:line="24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</w:t>
      </w:r>
      <w:r w:rsidR="00864275">
        <w:rPr>
          <w:rFonts w:asciiTheme="minorHAnsi" w:hAnsiTheme="minorHAnsi" w:cstheme="minorHAnsi"/>
        </w:rPr>
        <w:t>nnan</w:t>
      </w:r>
      <w:proofErr w:type="spellEnd"/>
      <w:r w:rsidR="00864275">
        <w:rPr>
          <w:rFonts w:asciiTheme="minorHAnsi" w:hAnsiTheme="minorHAnsi" w:cstheme="minorHAnsi"/>
        </w:rPr>
        <w:t xml:space="preserve"> ei veke</w:t>
      </w:r>
      <w:r>
        <w:rPr>
          <w:rFonts w:asciiTheme="minorHAnsi" w:hAnsiTheme="minorHAnsi" w:cstheme="minorHAnsi"/>
        </w:rPr>
        <w:t xml:space="preserve"> - </w:t>
      </w:r>
      <w:r w:rsidR="00C312C7" w:rsidRPr="00C312C7">
        <w:rPr>
          <w:rFonts w:asciiTheme="minorHAnsi" w:hAnsiTheme="minorHAnsi" w:cstheme="minorHAnsi"/>
        </w:rPr>
        <w:t xml:space="preserve">sjukehuset bestiller time hos fastlegen samt gir beskjed om tidspunkt til heimesjukepleien der pasienten har kommunale </w:t>
      </w:r>
      <w:proofErr w:type="spellStart"/>
      <w:r w:rsidR="00C312C7" w:rsidRPr="00C312C7">
        <w:rPr>
          <w:rFonts w:asciiTheme="minorHAnsi" w:hAnsiTheme="minorHAnsi" w:cstheme="minorHAnsi"/>
        </w:rPr>
        <w:t>tenester</w:t>
      </w:r>
      <w:proofErr w:type="spellEnd"/>
      <w:r w:rsidR="00C312C7" w:rsidRPr="00C312C7">
        <w:rPr>
          <w:rFonts w:asciiTheme="minorHAnsi" w:hAnsiTheme="minorHAnsi" w:cstheme="minorHAnsi"/>
        </w:rPr>
        <w:t>.  </w:t>
      </w:r>
    </w:p>
    <w:p w14:paraId="07043996" w14:textId="0B109F76" w:rsidR="00EC2368" w:rsidRPr="00E041A6" w:rsidRDefault="00EC2368" w:rsidP="00C423DF">
      <w:pPr>
        <w:numPr>
          <w:ilvl w:val="1"/>
          <w:numId w:val="11"/>
        </w:numPr>
        <w:spacing w:before="60" w:after="60" w:line="240" w:lineRule="auto"/>
        <w:rPr>
          <w:rFonts w:asciiTheme="minorHAnsi" w:hAnsiTheme="minorHAnsi" w:cstheme="minorHAnsi"/>
          <w:lang w:val="nn-NO"/>
        </w:rPr>
      </w:pPr>
      <w:r w:rsidRPr="00E041A6">
        <w:rPr>
          <w:rFonts w:asciiTheme="minorHAnsi" w:hAnsiTheme="minorHAnsi" w:cstheme="minorHAnsi"/>
          <w:lang w:val="nn-NO"/>
        </w:rPr>
        <w:t>inn</w:t>
      </w:r>
      <w:r w:rsidR="007C0A41" w:rsidRPr="00E041A6">
        <w:rPr>
          <w:rFonts w:asciiTheme="minorHAnsi" w:hAnsiTheme="minorHAnsi" w:cstheme="minorHAnsi"/>
          <w:lang w:val="nn-NO"/>
        </w:rPr>
        <w:t>a</w:t>
      </w:r>
      <w:r w:rsidRPr="00E041A6">
        <w:rPr>
          <w:rFonts w:asciiTheme="minorHAnsi" w:hAnsiTheme="minorHAnsi" w:cstheme="minorHAnsi"/>
          <w:lang w:val="nn-NO"/>
        </w:rPr>
        <w:t xml:space="preserve">n to </w:t>
      </w:r>
      <w:r w:rsidR="007C0A41" w:rsidRPr="00E041A6">
        <w:rPr>
          <w:rFonts w:asciiTheme="minorHAnsi" w:hAnsiTheme="minorHAnsi" w:cstheme="minorHAnsi"/>
          <w:lang w:val="nn-NO"/>
        </w:rPr>
        <w:t>vek</w:t>
      </w:r>
      <w:r w:rsidRPr="00E041A6">
        <w:rPr>
          <w:rFonts w:asciiTheme="minorHAnsi" w:hAnsiTheme="minorHAnsi" w:cstheme="minorHAnsi"/>
          <w:lang w:val="nn-NO"/>
        </w:rPr>
        <w:t>er</w:t>
      </w:r>
      <w:r w:rsidR="00EA1839" w:rsidRPr="00E041A6">
        <w:rPr>
          <w:rFonts w:asciiTheme="minorHAnsi" w:hAnsiTheme="minorHAnsi" w:cstheme="minorHAnsi"/>
          <w:lang w:val="nn-NO"/>
        </w:rPr>
        <w:t>/vanleg time</w:t>
      </w:r>
      <w:r w:rsidR="00C423DF" w:rsidRPr="00E041A6">
        <w:rPr>
          <w:rFonts w:asciiTheme="minorHAnsi" w:hAnsiTheme="minorHAnsi" w:cstheme="minorHAnsi"/>
          <w:lang w:val="nn-NO"/>
        </w:rPr>
        <w:t xml:space="preserve">- </w:t>
      </w:r>
      <w:r w:rsidRPr="00E041A6">
        <w:rPr>
          <w:rFonts w:asciiTheme="minorHAnsi" w:hAnsiTheme="minorHAnsi" w:cstheme="minorHAnsi"/>
          <w:lang w:val="nn-NO"/>
        </w:rPr>
        <w:t>pasienten bestiller time s</w:t>
      </w:r>
      <w:r w:rsidR="007C0A41" w:rsidRPr="00E041A6">
        <w:rPr>
          <w:rFonts w:asciiTheme="minorHAnsi" w:hAnsiTheme="minorHAnsi" w:cstheme="minorHAnsi"/>
          <w:lang w:val="nn-NO"/>
        </w:rPr>
        <w:t>jølv</w:t>
      </w:r>
      <w:r w:rsidRPr="00E041A6">
        <w:rPr>
          <w:rFonts w:asciiTheme="minorHAnsi" w:hAnsiTheme="minorHAnsi" w:cstheme="minorHAnsi"/>
          <w:lang w:val="nn-NO"/>
        </w:rPr>
        <w:t xml:space="preserve"> (hjelp de</w:t>
      </w:r>
      <w:r w:rsidR="007C0A41" w:rsidRPr="00E041A6">
        <w:rPr>
          <w:rFonts w:asciiTheme="minorHAnsi" w:hAnsiTheme="minorHAnsi" w:cstheme="minorHAnsi"/>
          <w:lang w:val="nn-NO"/>
        </w:rPr>
        <w:t>i</w:t>
      </w:r>
      <w:r w:rsidRPr="00E041A6">
        <w:rPr>
          <w:rFonts w:asciiTheme="minorHAnsi" w:hAnsiTheme="minorHAnsi" w:cstheme="minorHAnsi"/>
          <w:lang w:val="nn-NO"/>
        </w:rPr>
        <w:t xml:space="preserve"> som ikk</w:t>
      </w:r>
      <w:r w:rsidR="00E04005" w:rsidRPr="00E041A6">
        <w:rPr>
          <w:rFonts w:asciiTheme="minorHAnsi" w:hAnsiTheme="minorHAnsi" w:cstheme="minorHAnsi"/>
          <w:lang w:val="nn-NO"/>
        </w:rPr>
        <w:t>j</w:t>
      </w:r>
      <w:r w:rsidRPr="00E041A6">
        <w:rPr>
          <w:rFonts w:asciiTheme="minorHAnsi" w:hAnsiTheme="minorHAnsi" w:cstheme="minorHAnsi"/>
          <w:lang w:val="nn-NO"/>
        </w:rPr>
        <w:t>e klarer dette)</w:t>
      </w:r>
    </w:p>
    <w:p w14:paraId="5688DBB7" w14:textId="08205B0F" w:rsidR="00E42B5A" w:rsidRPr="00E041A6" w:rsidRDefault="00E42B5A" w:rsidP="00D22909">
      <w:pPr>
        <w:numPr>
          <w:ilvl w:val="1"/>
          <w:numId w:val="11"/>
        </w:numPr>
        <w:spacing w:before="60" w:after="60" w:line="240" w:lineRule="auto"/>
        <w:rPr>
          <w:rFonts w:asciiTheme="minorHAnsi" w:hAnsiTheme="minorHAnsi" w:cstheme="minorHAnsi"/>
          <w:lang w:val="nn-NO"/>
        </w:rPr>
      </w:pPr>
      <w:r w:rsidRPr="00E041A6">
        <w:rPr>
          <w:rFonts w:asciiTheme="minorHAnsi" w:hAnsiTheme="minorHAnsi" w:cstheme="minorHAnsi"/>
          <w:lang w:val="nn-NO"/>
        </w:rPr>
        <w:t>kontakt ved forverring/uvent</w:t>
      </w:r>
      <w:r w:rsidR="00E04005" w:rsidRPr="00E041A6">
        <w:rPr>
          <w:rFonts w:asciiTheme="minorHAnsi" w:hAnsiTheme="minorHAnsi" w:cstheme="minorHAnsi"/>
          <w:lang w:val="nn-NO"/>
        </w:rPr>
        <w:t>a</w:t>
      </w:r>
      <w:r w:rsidRPr="00E041A6">
        <w:rPr>
          <w:rFonts w:asciiTheme="minorHAnsi" w:hAnsiTheme="minorHAnsi" w:cstheme="minorHAnsi"/>
          <w:lang w:val="nn-NO"/>
        </w:rPr>
        <w:t xml:space="preserve"> endring kan v</w:t>
      </w:r>
      <w:r w:rsidR="00307917" w:rsidRPr="00E041A6">
        <w:rPr>
          <w:rFonts w:asciiTheme="minorHAnsi" w:hAnsiTheme="minorHAnsi" w:cstheme="minorHAnsi"/>
          <w:lang w:val="nn-NO"/>
        </w:rPr>
        <w:t>e</w:t>
      </w:r>
      <w:r w:rsidRPr="00E041A6">
        <w:rPr>
          <w:rFonts w:asciiTheme="minorHAnsi" w:hAnsiTheme="minorHAnsi" w:cstheme="minorHAnsi"/>
          <w:lang w:val="nn-NO"/>
        </w:rPr>
        <w:t>re e</w:t>
      </w:r>
      <w:r w:rsidR="00FA3DBE" w:rsidRPr="00E041A6">
        <w:rPr>
          <w:rFonts w:asciiTheme="minorHAnsi" w:hAnsiTheme="minorHAnsi" w:cstheme="minorHAnsi"/>
          <w:lang w:val="nn-NO"/>
        </w:rPr>
        <w:t>i</w:t>
      </w:r>
      <w:r w:rsidRPr="00E041A6">
        <w:rPr>
          <w:rFonts w:asciiTheme="minorHAnsi" w:hAnsiTheme="minorHAnsi" w:cstheme="minorHAnsi"/>
          <w:lang w:val="nn-NO"/>
        </w:rPr>
        <w:t>t godt alternativ til kontroll</w:t>
      </w:r>
    </w:p>
    <w:p w14:paraId="52DA011E" w14:textId="5921759B" w:rsidR="00994D96" w:rsidRPr="00E041A6" w:rsidRDefault="00994D96" w:rsidP="00D22909">
      <w:pPr>
        <w:pStyle w:val="Listeavsnitt"/>
        <w:numPr>
          <w:ilvl w:val="0"/>
          <w:numId w:val="12"/>
        </w:numPr>
        <w:spacing w:before="60" w:after="60"/>
        <w:ind w:left="714" w:hanging="357"/>
        <w:rPr>
          <w:rFonts w:cstheme="minorHAnsi"/>
          <w:sz w:val="22"/>
          <w:szCs w:val="22"/>
          <w:lang w:val="nn-NO"/>
        </w:rPr>
      </w:pPr>
      <w:proofErr w:type="spellStart"/>
      <w:r w:rsidRPr="00E041A6">
        <w:rPr>
          <w:rFonts w:cstheme="minorHAnsi"/>
          <w:sz w:val="22"/>
          <w:szCs w:val="22"/>
          <w:lang w:val="nn-NO"/>
        </w:rPr>
        <w:t>Epikris</w:t>
      </w:r>
      <w:r w:rsidR="00E04005" w:rsidRPr="00E041A6">
        <w:rPr>
          <w:rFonts w:cstheme="minorHAnsi"/>
          <w:sz w:val="22"/>
          <w:szCs w:val="22"/>
          <w:lang w:val="nn-NO"/>
        </w:rPr>
        <w:t>a</w:t>
      </w:r>
      <w:proofErr w:type="spellEnd"/>
      <w:r w:rsidRPr="00E041A6">
        <w:rPr>
          <w:rFonts w:cstheme="minorHAnsi"/>
          <w:sz w:val="22"/>
          <w:szCs w:val="22"/>
          <w:lang w:val="nn-NO"/>
        </w:rPr>
        <w:t xml:space="preserve"> informerer om </w:t>
      </w:r>
      <w:r w:rsidR="00FA3DBE" w:rsidRPr="00E041A6">
        <w:rPr>
          <w:rFonts w:cstheme="minorHAnsi"/>
          <w:sz w:val="22"/>
          <w:szCs w:val="22"/>
          <w:lang w:val="nn-NO"/>
        </w:rPr>
        <w:t>kva</w:t>
      </w:r>
      <w:r w:rsidRPr="00E041A6">
        <w:rPr>
          <w:rFonts w:cstheme="minorHAnsi"/>
          <w:sz w:val="22"/>
          <w:szCs w:val="22"/>
          <w:lang w:val="nn-NO"/>
        </w:rPr>
        <w:t xml:space="preserve"> lø</w:t>
      </w:r>
      <w:r w:rsidR="00E04005" w:rsidRPr="00E041A6">
        <w:rPr>
          <w:rFonts w:cstheme="minorHAnsi"/>
          <w:sz w:val="22"/>
          <w:szCs w:val="22"/>
          <w:lang w:val="nn-NO"/>
        </w:rPr>
        <w:t>ysing</w:t>
      </w:r>
      <w:r w:rsidRPr="00E041A6">
        <w:rPr>
          <w:rFonts w:cstheme="minorHAnsi"/>
          <w:sz w:val="22"/>
          <w:szCs w:val="22"/>
          <w:lang w:val="nn-NO"/>
        </w:rPr>
        <w:t xml:space="preserve"> som er </w:t>
      </w:r>
      <w:proofErr w:type="spellStart"/>
      <w:r w:rsidRPr="00E041A6">
        <w:rPr>
          <w:rFonts w:cstheme="minorHAnsi"/>
          <w:sz w:val="22"/>
          <w:szCs w:val="22"/>
          <w:lang w:val="nn-NO"/>
        </w:rPr>
        <w:t>valgt</w:t>
      </w:r>
      <w:proofErr w:type="spellEnd"/>
      <w:r w:rsidRPr="00E041A6">
        <w:rPr>
          <w:rFonts w:cstheme="minorHAnsi"/>
          <w:sz w:val="22"/>
          <w:szCs w:val="22"/>
          <w:lang w:val="nn-NO"/>
        </w:rPr>
        <w:t xml:space="preserve"> for timebestilling</w:t>
      </w:r>
    </w:p>
    <w:p w14:paraId="1069B032" w14:textId="73A99B70" w:rsidR="00341997" w:rsidRPr="008308A3" w:rsidRDefault="00341997" w:rsidP="00D22909">
      <w:pPr>
        <w:pStyle w:val="Listeavsnitt"/>
        <w:numPr>
          <w:ilvl w:val="0"/>
          <w:numId w:val="12"/>
        </w:numPr>
        <w:spacing w:before="60" w:after="60"/>
        <w:ind w:left="714" w:hanging="357"/>
        <w:rPr>
          <w:rFonts w:cstheme="minorHAnsi"/>
          <w:sz w:val="22"/>
          <w:szCs w:val="22"/>
        </w:rPr>
      </w:pPr>
      <w:r w:rsidRPr="008308A3">
        <w:rPr>
          <w:rFonts w:cstheme="minorHAnsi"/>
          <w:sz w:val="22"/>
          <w:szCs w:val="22"/>
        </w:rPr>
        <w:t xml:space="preserve">Kontroll av </w:t>
      </w:r>
      <w:r w:rsidRPr="008308A3">
        <w:rPr>
          <w:rFonts w:cstheme="minorHAnsi"/>
          <w:sz w:val="22"/>
          <w:szCs w:val="22"/>
          <w:u w:val="single"/>
        </w:rPr>
        <w:t>blodprøver</w:t>
      </w:r>
      <w:r w:rsidRPr="008308A3">
        <w:rPr>
          <w:rFonts w:cstheme="minorHAnsi"/>
          <w:sz w:val="22"/>
          <w:szCs w:val="22"/>
        </w:rPr>
        <w:t xml:space="preserve"> skjer enten ved at s</w:t>
      </w:r>
      <w:r w:rsidR="00BF5B00" w:rsidRPr="008308A3">
        <w:rPr>
          <w:rFonts w:cstheme="minorHAnsi"/>
          <w:sz w:val="22"/>
          <w:szCs w:val="22"/>
        </w:rPr>
        <w:t>ju</w:t>
      </w:r>
      <w:r w:rsidRPr="008308A3">
        <w:rPr>
          <w:rFonts w:cstheme="minorHAnsi"/>
          <w:sz w:val="22"/>
          <w:szCs w:val="22"/>
        </w:rPr>
        <w:t>kehuslegen får</w:t>
      </w:r>
      <w:r w:rsidR="002A2422" w:rsidRPr="008308A3">
        <w:rPr>
          <w:rFonts w:cstheme="minorHAnsi"/>
          <w:sz w:val="22"/>
          <w:szCs w:val="22"/>
        </w:rPr>
        <w:t xml:space="preserve"> svaret</w:t>
      </w:r>
      <w:r w:rsidRPr="008308A3">
        <w:rPr>
          <w:rFonts w:cstheme="minorHAnsi"/>
          <w:sz w:val="22"/>
          <w:szCs w:val="22"/>
        </w:rPr>
        <w:t xml:space="preserve"> og har </w:t>
      </w:r>
      <w:r w:rsidR="002A2422" w:rsidRPr="008308A3">
        <w:rPr>
          <w:rFonts w:cstheme="minorHAnsi"/>
          <w:sz w:val="22"/>
          <w:szCs w:val="22"/>
        </w:rPr>
        <w:t>oppfølgings</w:t>
      </w:r>
      <w:r w:rsidRPr="008308A3">
        <w:rPr>
          <w:rFonts w:cstheme="minorHAnsi"/>
          <w:sz w:val="22"/>
          <w:szCs w:val="22"/>
        </w:rPr>
        <w:t>ansvaret, eller ved at det avtal</w:t>
      </w:r>
      <w:r w:rsidR="00BF5B00" w:rsidRPr="008308A3">
        <w:rPr>
          <w:rFonts w:cstheme="minorHAnsi"/>
          <w:sz w:val="22"/>
          <w:szCs w:val="22"/>
        </w:rPr>
        <w:t>ast</w:t>
      </w:r>
      <w:r w:rsidRPr="008308A3">
        <w:rPr>
          <w:rFonts w:cstheme="minorHAnsi"/>
          <w:sz w:val="22"/>
          <w:szCs w:val="22"/>
        </w:rPr>
        <w:t xml:space="preserve"> en klinisk kontroll hos fastlegen</w:t>
      </w:r>
    </w:p>
    <w:p w14:paraId="41992EE7" w14:textId="366671FD" w:rsidR="00D44FEF" w:rsidRPr="008308A3" w:rsidRDefault="00EC2368" w:rsidP="00F73C11">
      <w:pPr>
        <w:pStyle w:val="Listeavsnitt"/>
        <w:numPr>
          <w:ilvl w:val="0"/>
          <w:numId w:val="12"/>
        </w:numPr>
        <w:spacing w:before="60" w:after="60"/>
        <w:ind w:left="714" w:hanging="357"/>
        <w:rPr>
          <w:rFonts w:cstheme="minorHAnsi"/>
          <w:sz w:val="22"/>
          <w:szCs w:val="22"/>
        </w:rPr>
      </w:pPr>
      <w:r w:rsidRPr="008308A3">
        <w:rPr>
          <w:rFonts w:cstheme="minorHAnsi"/>
          <w:sz w:val="22"/>
          <w:szCs w:val="22"/>
        </w:rPr>
        <w:t>Fastlegen skal</w:t>
      </w:r>
      <w:r w:rsidR="00AA3D40" w:rsidRPr="008308A3">
        <w:rPr>
          <w:rFonts w:cstheme="minorHAnsi"/>
          <w:sz w:val="22"/>
          <w:szCs w:val="22"/>
        </w:rPr>
        <w:t xml:space="preserve"> ikke få ansvar for innkalling av </w:t>
      </w:r>
      <w:proofErr w:type="spellStart"/>
      <w:r w:rsidR="00AA3D40" w:rsidRPr="008308A3">
        <w:rPr>
          <w:rFonts w:cstheme="minorHAnsi"/>
          <w:sz w:val="22"/>
          <w:szCs w:val="22"/>
        </w:rPr>
        <w:t>pasien</w:t>
      </w:r>
      <w:r w:rsidR="001A6B89" w:rsidRPr="008308A3">
        <w:rPr>
          <w:rFonts w:cstheme="minorHAnsi"/>
          <w:sz w:val="22"/>
          <w:szCs w:val="22"/>
        </w:rPr>
        <w:t>t</w:t>
      </w:r>
      <w:r w:rsidR="007F52FE" w:rsidRPr="008308A3">
        <w:rPr>
          <w:rFonts w:cstheme="minorHAnsi"/>
          <w:sz w:val="22"/>
          <w:szCs w:val="22"/>
        </w:rPr>
        <w:t>a</w:t>
      </w:r>
      <w:r w:rsidR="001A6B89" w:rsidRPr="008308A3">
        <w:rPr>
          <w:rFonts w:cstheme="minorHAnsi"/>
          <w:sz w:val="22"/>
          <w:szCs w:val="22"/>
        </w:rPr>
        <w:t>r</w:t>
      </w:r>
      <w:proofErr w:type="spellEnd"/>
      <w:r w:rsidR="001A6B89" w:rsidRPr="008308A3">
        <w:rPr>
          <w:rFonts w:cstheme="minorHAnsi"/>
          <w:sz w:val="22"/>
          <w:szCs w:val="22"/>
        </w:rPr>
        <w:t xml:space="preserve"> gjennom beskjed i epikris</w:t>
      </w:r>
      <w:r w:rsidR="00BF5B00" w:rsidRPr="008308A3">
        <w:rPr>
          <w:rFonts w:cstheme="minorHAnsi"/>
          <w:sz w:val="22"/>
          <w:szCs w:val="22"/>
        </w:rPr>
        <w:t>a</w:t>
      </w:r>
      <w:r w:rsidR="00EA1839" w:rsidRPr="008308A3">
        <w:rPr>
          <w:rFonts w:cstheme="minorHAnsi"/>
          <w:sz w:val="22"/>
          <w:szCs w:val="22"/>
        </w:rPr>
        <w:t xml:space="preserve">. </w:t>
      </w:r>
      <w:r w:rsidR="002F1C5A" w:rsidRPr="008308A3">
        <w:rPr>
          <w:rFonts w:cstheme="minorHAnsi"/>
          <w:sz w:val="22"/>
          <w:szCs w:val="22"/>
        </w:rPr>
        <w:t xml:space="preserve">Hos </w:t>
      </w:r>
      <w:proofErr w:type="spellStart"/>
      <w:r w:rsidR="002F1C5A" w:rsidRPr="008308A3">
        <w:rPr>
          <w:rFonts w:cstheme="minorHAnsi"/>
          <w:sz w:val="22"/>
          <w:szCs w:val="22"/>
        </w:rPr>
        <w:t>særle</w:t>
      </w:r>
      <w:r w:rsidR="00AD0587" w:rsidRPr="008308A3">
        <w:rPr>
          <w:rFonts w:cstheme="minorHAnsi"/>
          <w:sz w:val="22"/>
          <w:szCs w:val="22"/>
        </w:rPr>
        <w:t>g</w:t>
      </w:r>
      <w:proofErr w:type="spellEnd"/>
      <w:r w:rsidR="00AD0587" w:rsidRPr="008308A3">
        <w:rPr>
          <w:rFonts w:cstheme="minorHAnsi"/>
          <w:sz w:val="22"/>
          <w:szCs w:val="22"/>
        </w:rPr>
        <w:t xml:space="preserve"> sårbare </w:t>
      </w:r>
      <w:proofErr w:type="spellStart"/>
      <w:r w:rsidR="00AD0587" w:rsidRPr="008308A3">
        <w:rPr>
          <w:rFonts w:cstheme="minorHAnsi"/>
          <w:sz w:val="22"/>
          <w:szCs w:val="22"/>
        </w:rPr>
        <w:t>pasientar</w:t>
      </w:r>
      <w:proofErr w:type="spellEnd"/>
      <w:r w:rsidR="00AD0587" w:rsidRPr="008308A3">
        <w:rPr>
          <w:rFonts w:cstheme="minorHAnsi"/>
          <w:sz w:val="22"/>
          <w:szCs w:val="22"/>
        </w:rPr>
        <w:t xml:space="preserve"> (</w:t>
      </w:r>
      <w:proofErr w:type="spellStart"/>
      <w:r w:rsidR="00AD0587" w:rsidRPr="008308A3">
        <w:rPr>
          <w:rFonts w:cstheme="minorHAnsi"/>
          <w:sz w:val="22"/>
          <w:szCs w:val="22"/>
        </w:rPr>
        <w:t>td</w:t>
      </w:r>
      <w:proofErr w:type="spellEnd"/>
      <w:r w:rsidR="00AD0587" w:rsidRPr="008308A3">
        <w:rPr>
          <w:rFonts w:cstheme="minorHAnsi"/>
          <w:sz w:val="22"/>
          <w:szCs w:val="22"/>
        </w:rPr>
        <w:t xml:space="preserve">. demens, rus, </w:t>
      </w:r>
      <w:proofErr w:type="spellStart"/>
      <w:r w:rsidR="00AD0587" w:rsidRPr="008308A3">
        <w:rPr>
          <w:rFonts w:cstheme="minorHAnsi"/>
          <w:sz w:val="22"/>
          <w:szCs w:val="22"/>
        </w:rPr>
        <w:t>alvorleg</w:t>
      </w:r>
      <w:proofErr w:type="spellEnd"/>
      <w:r w:rsidR="00AD0587" w:rsidRPr="008308A3">
        <w:rPr>
          <w:rFonts w:cstheme="minorHAnsi"/>
          <w:sz w:val="22"/>
          <w:szCs w:val="22"/>
        </w:rPr>
        <w:t xml:space="preserve"> psykiatri</w:t>
      </w:r>
      <w:r w:rsidR="00933AC0" w:rsidRPr="008308A3">
        <w:rPr>
          <w:rFonts w:cstheme="minorHAnsi"/>
          <w:sz w:val="22"/>
          <w:szCs w:val="22"/>
        </w:rPr>
        <w:t xml:space="preserve">) må avtale om fastlegetime </w:t>
      </w:r>
      <w:proofErr w:type="spellStart"/>
      <w:r w:rsidR="00933AC0" w:rsidRPr="008308A3">
        <w:rPr>
          <w:rFonts w:cstheme="minorHAnsi"/>
          <w:sz w:val="22"/>
          <w:szCs w:val="22"/>
        </w:rPr>
        <w:t>ordnast</w:t>
      </w:r>
      <w:proofErr w:type="spellEnd"/>
      <w:r w:rsidR="00933AC0" w:rsidRPr="008308A3">
        <w:rPr>
          <w:rFonts w:cstheme="minorHAnsi"/>
          <w:sz w:val="22"/>
          <w:szCs w:val="22"/>
        </w:rPr>
        <w:t xml:space="preserve"> </w:t>
      </w:r>
      <w:proofErr w:type="spellStart"/>
      <w:r w:rsidR="00933AC0" w:rsidRPr="008308A3">
        <w:rPr>
          <w:rFonts w:cstheme="minorHAnsi"/>
          <w:sz w:val="22"/>
          <w:szCs w:val="22"/>
        </w:rPr>
        <w:t>muntleg</w:t>
      </w:r>
      <w:proofErr w:type="spellEnd"/>
      <w:r w:rsidR="00933AC0" w:rsidRPr="008308A3">
        <w:rPr>
          <w:rFonts w:cstheme="minorHAnsi"/>
          <w:sz w:val="22"/>
          <w:szCs w:val="22"/>
        </w:rPr>
        <w:t xml:space="preserve"> med legekontoret</w:t>
      </w:r>
      <w:r w:rsidR="009C3CF2" w:rsidRPr="008308A3">
        <w:rPr>
          <w:rFonts w:cstheme="minorHAnsi"/>
          <w:sz w:val="22"/>
          <w:szCs w:val="22"/>
        </w:rPr>
        <w:t xml:space="preserve">. </w:t>
      </w:r>
    </w:p>
    <w:p w14:paraId="2CA92B5C" w14:textId="089A2D26" w:rsidR="00D44FEF" w:rsidRPr="008308A3" w:rsidRDefault="00CF1A48" w:rsidP="00D22909">
      <w:pPr>
        <w:pStyle w:val="Listeavsnitt"/>
        <w:numPr>
          <w:ilvl w:val="0"/>
          <w:numId w:val="12"/>
        </w:numPr>
        <w:spacing w:before="60" w:after="60"/>
        <w:ind w:left="714" w:hanging="357"/>
        <w:rPr>
          <w:rFonts w:cstheme="minorHAnsi"/>
          <w:strike/>
          <w:color w:val="000000" w:themeColor="text1"/>
          <w:sz w:val="22"/>
          <w:szCs w:val="22"/>
        </w:rPr>
      </w:pPr>
      <w:r w:rsidRPr="008308A3">
        <w:rPr>
          <w:rFonts w:cstheme="minorHAnsi"/>
          <w:sz w:val="22"/>
          <w:szCs w:val="22"/>
        </w:rPr>
        <w:t xml:space="preserve">Den som har </w:t>
      </w:r>
      <w:r w:rsidRPr="008308A3">
        <w:rPr>
          <w:rFonts w:cstheme="minorHAnsi"/>
          <w:sz w:val="22"/>
          <w:szCs w:val="22"/>
          <w:u w:val="single"/>
        </w:rPr>
        <w:t>rekvirert</w:t>
      </w:r>
      <w:r w:rsidR="00560CF1" w:rsidRPr="008308A3">
        <w:rPr>
          <w:rFonts w:cstheme="minorHAnsi"/>
          <w:sz w:val="22"/>
          <w:szCs w:val="22"/>
          <w:u w:val="single"/>
        </w:rPr>
        <w:t>/henvist for</w:t>
      </w:r>
      <w:r w:rsidRPr="008308A3">
        <w:rPr>
          <w:rFonts w:cstheme="minorHAnsi"/>
          <w:sz w:val="22"/>
          <w:szCs w:val="22"/>
        </w:rPr>
        <w:t xml:space="preserve"> undersøk</w:t>
      </w:r>
      <w:r w:rsidR="00001F81">
        <w:rPr>
          <w:rFonts w:cstheme="minorHAnsi"/>
          <w:sz w:val="22"/>
          <w:szCs w:val="22"/>
        </w:rPr>
        <w:t xml:space="preserve">ing </w:t>
      </w:r>
      <w:r w:rsidRPr="008308A3">
        <w:rPr>
          <w:rFonts w:cstheme="minorHAnsi"/>
          <w:sz w:val="22"/>
          <w:szCs w:val="22"/>
        </w:rPr>
        <w:t>har</w:t>
      </w:r>
      <w:r w:rsidR="004D4E67" w:rsidRPr="008308A3">
        <w:rPr>
          <w:rFonts w:cstheme="minorHAnsi"/>
          <w:sz w:val="22"/>
          <w:szCs w:val="22"/>
        </w:rPr>
        <w:t xml:space="preserve"> </w:t>
      </w:r>
      <w:r w:rsidRPr="008308A3">
        <w:rPr>
          <w:rFonts w:cstheme="minorHAnsi"/>
          <w:sz w:val="22"/>
          <w:szCs w:val="22"/>
        </w:rPr>
        <w:t>ansvaret for oppfølging</w:t>
      </w:r>
      <w:r w:rsidR="00F56759" w:rsidRPr="008308A3">
        <w:rPr>
          <w:rFonts w:cstheme="minorHAnsi"/>
          <w:sz w:val="22"/>
          <w:szCs w:val="22"/>
        </w:rPr>
        <w:t>a</w:t>
      </w:r>
      <w:r w:rsidR="0027628A" w:rsidRPr="008308A3">
        <w:rPr>
          <w:rFonts w:cstheme="minorHAnsi"/>
          <w:sz w:val="22"/>
          <w:szCs w:val="22"/>
        </w:rPr>
        <w:t>.</w:t>
      </w:r>
      <w:r w:rsidR="00F56759" w:rsidRPr="008308A3">
        <w:rPr>
          <w:rFonts w:cstheme="minorHAnsi"/>
          <w:sz w:val="22"/>
          <w:szCs w:val="22"/>
        </w:rPr>
        <w:t xml:space="preserve">  </w:t>
      </w:r>
      <w:r w:rsidRPr="008308A3">
        <w:rPr>
          <w:rFonts w:cstheme="minorHAnsi"/>
          <w:sz w:val="22"/>
          <w:szCs w:val="22"/>
        </w:rPr>
        <w:t xml:space="preserve">Dersom </w:t>
      </w:r>
      <w:r w:rsidRPr="008308A3">
        <w:rPr>
          <w:rFonts w:cstheme="minorHAnsi"/>
          <w:color w:val="000000" w:themeColor="text1"/>
          <w:sz w:val="22"/>
          <w:szCs w:val="22"/>
        </w:rPr>
        <w:t xml:space="preserve">fastlegen skal overta dette, </w:t>
      </w:r>
      <w:r w:rsidR="00EA1839" w:rsidRPr="008308A3">
        <w:rPr>
          <w:rFonts w:cstheme="minorHAnsi"/>
          <w:color w:val="000000" w:themeColor="text1"/>
          <w:sz w:val="22"/>
          <w:szCs w:val="22"/>
        </w:rPr>
        <w:t>MÅ</w:t>
      </w:r>
      <w:r w:rsidRPr="008308A3">
        <w:rPr>
          <w:rFonts w:cstheme="minorHAnsi"/>
          <w:color w:val="000000" w:themeColor="text1"/>
          <w:sz w:val="22"/>
          <w:szCs w:val="22"/>
        </w:rPr>
        <w:t xml:space="preserve"> pasienten få ansvar for å bestill</w:t>
      </w:r>
      <w:r w:rsidR="00287F97" w:rsidRPr="008308A3">
        <w:rPr>
          <w:rFonts w:cstheme="minorHAnsi"/>
          <w:color w:val="000000" w:themeColor="text1"/>
          <w:sz w:val="22"/>
          <w:szCs w:val="22"/>
        </w:rPr>
        <w:t>e tim</w:t>
      </w:r>
      <w:r w:rsidR="002F0389" w:rsidRPr="008308A3">
        <w:rPr>
          <w:rFonts w:cstheme="minorHAnsi"/>
          <w:color w:val="000000" w:themeColor="text1"/>
          <w:sz w:val="22"/>
          <w:szCs w:val="22"/>
        </w:rPr>
        <w:t>e</w:t>
      </w:r>
      <w:r w:rsidR="00C74228" w:rsidRPr="008308A3">
        <w:rPr>
          <w:rFonts w:cstheme="minorHAnsi"/>
          <w:color w:val="000000" w:themeColor="text1"/>
          <w:sz w:val="22"/>
          <w:szCs w:val="22"/>
        </w:rPr>
        <w:t>.</w:t>
      </w:r>
    </w:p>
    <w:p w14:paraId="70F14149" w14:textId="040A9EF1" w:rsidR="001B1441" w:rsidRPr="00E041A6" w:rsidRDefault="008959C4" w:rsidP="00F1233E">
      <w:pPr>
        <w:spacing w:before="240" w:after="120" w:line="240" w:lineRule="auto"/>
        <w:rPr>
          <w:rFonts w:asciiTheme="minorHAnsi" w:hAnsiTheme="minorHAnsi" w:cstheme="minorHAnsi"/>
          <w:b/>
          <w:lang w:val="nn-NO"/>
        </w:rPr>
      </w:pPr>
      <w:r w:rsidRPr="008308A3">
        <w:rPr>
          <w:rFonts w:asciiTheme="minorHAnsi" w:hAnsiTheme="minorHAnsi" w:cstheme="minorHAnsi"/>
          <w:b/>
        </w:rPr>
        <w:t xml:space="preserve">              </w:t>
      </w:r>
      <w:r w:rsidR="002A2422" w:rsidRPr="00E041A6">
        <w:rPr>
          <w:rFonts w:asciiTheme="minorHAnsi" w:hAnsiTheme="minorHAnsi" w:cstheme="minorHAnsi"/>
          <w:b/>
          <w:lang w:val="nn-NO"/>
        </w:rPr>
        <w:t>Vid</w:t>
      </w:r>
      <w:r w:rsidR="00D4369A" w:rsidRPr="00E041A6">
        <w:rPr>
          <w:rFonts w:asciiTheme="minorHAnsi" w:hAnsiTheme="minorHAnsi" w:cstheme="minorHAnsi"/>
          <w:b/>
          <w:lang w:val="nn-NO"/>
        </w:rPr>
        <w:t>a</w:t>
      </w:r>
      <w:r w:rsidR="002A2422" w:rsidRPr="00E041A6">
        <w:rPr>
          <w:rFonts w:asciiTheme="minorHAnsi" w:hAnsiTheme="minorHAnsi" w:cstheme="minorHAnsi"/>
          <w:b/>
          <w:lang w:val="nn-NO"/>
        </w:rPr>
        <w:t>r</w:t>
      </w:r>
      <w:r w:rsidR="00A4682F" w:rsidRPr="00E041A6">
        <w:rPr>
          <w:rFonts w:asciiTheme="minorHAnsi" w:hAnsiTheme="minorHAnsi" w:cstheme="minorHAnsi"/>
          <w:b/>
          <w:lang w:val="nn-NO"/>
        </w:rPr>
        <w:t>e</w:t>
      </w:r>
      <w:r w:rsidR="00D4369A" w:rsidRPr="00E041A6">
        <w:rPr>
          <w:rFonts w:asciiTheme="minorHAnsi" w:hAnsiTheme="minorHAnsi" w:cstheme="minorHAnsi"/>
          <w:b/>
          <w:color w:val="000000" w:themeColor="text1"/>
          <w:lang w:val="nn-NO"/>
        </w:rPr>
        <w:t>tilvising</w:t>
      </w:r>
    </w:p>
    <w:p w14:paraId="24B20326" w14:textId="3724546E" w:rsidR="007740A8" w:rsidRPr="00E041A6" w:rsidRDefault="008C44C9" w:rsidP="00D22909">
      <w:pPr>
        <w:pStyle w:val="Listeavsnitt"/>
        <w:numPr>
          <w:ilvl w:val="0"/>
          <w:numId w:val="16"/>
        </w:numPr>
        <w:spacing w:before="60" w:after="60"/>
        <w:ind w:left="714" w:hanging="357"/>
        <w:rPr>
          <w:rFonts w:cstheme="minorHAnsi"/>
          <w:sz w:val="22"/>
          <w:szCs w:val="22"/>
          <w:lang w:val="nn-NO"/>
        </w:rPr>
      </w:pPr>
      <w:bookmarkStart w:id="2" w:name="OLE_LINK11"/>
      <w:bookmarkStart w:id="3" w:name="OLE_LINK12"/>
      <w:r w:rsidRPr="00E041A6">
        <w:rPr>
          <w:rFonts w:cstheme="minorHAnsi"/>
          <w:sz w:val="22"/>
          <w:szCs w:val="22"/>
          <w:lang w:val="nn-NO"/>
        </w:rPr>
        <w:t>Behandlarar</w:t>
      </w:r>
      <w:r w:rsidR="00873DC3" w:rsidRPr="00E041A6">
        <w:rPr>
          <w:rFonts w:cstheme="minorHAnsi"/>
          <w:sz w:val="22"/>
          <w:szCs w:val="22"/>
          <w:lang w:val="nn-NO"/>
        </w:rPr>
        <w:t xml:space="preserve"> i s</w:t>
      </w:r>
      <w:r w:rsidR="002D673E" w:rsidRPr="00E041A6">
        <w:rPr>
          <w:rFonts w:cstheme="minorHAnsi"/>
          <w:sz w:val="22"/>
          <w:szCs w:val="22"/>
          <w:lang w:val="nn-NO"/>
        </w:rPr>
        <w:t>ju</w:t>
      </w:r>
      <w:r w:rsidR="00873DC3" w:rsidRPr="00E041A6">
        <w:rPr>
          <w:rFonts w:cstheme="minorHAnsi"/>
          <w:sz w:val="22"/>
          <w:szCs w:val="22"/>
          <w:lang w:val="nn-NO"/>
        </w:rPr>
        <w:t xml:space="preserve">kehus har ansvar for å </w:t>
      </w:r>
      <w:r w:rsidR="00D4369A" w:rsidRPr="00E041A6">
        <w:rPr>
          <w:rFonts w:cstheme="minorHAnsi"/>
          <w:sz w:val="22"/>
          <w:szCs w:val="22"/>
          <w:lang w:val="nn-NO"/>
        </w:rPr>
        <w:t xml:space="preserve">tilvise </w:t>
      </w:r>
      <w:r w:rsidR="00873DC3" w:rsidRPr="00E041A6">
        <w:rPr>
          <w:rFonts w:cstheme="minorHAnsi"/>
          <w:sz w:val="22"/>
          <w:szCs w:val="22"/>
          <w:lang w:val="nn-NO"/>
        </w:rPr>
        <w:t xml:space="preserve">til </w:t>
      </w:r>
      <w:proofErr w:type="spellStart"/>
      <w:r w:rsidR="00873DC3" w:rsidRPr="00E041A6">
        <w:rPr>
          <w:rFonts w:cstheme="minorHAnsi"/>
          <w:sz w:val="22"/>
          <w:szCs w:val="22"/>
          <w:lang w:val="nn-NO"/>
        </w:rPr>
        <w:t>samarbeidende</w:t>
      </w:r>
      <w:proofErr w:type="spellEnd"/>
      <w:r w:rsidR="00873DC3" w:rsidRPr="00E041A6">
        <w:rPr>
          <w:rFonts w:cstheme="minorHAnsi"/>
          <w:sz w:val="22"/>
          <w:szCs w:val="22"/>
          <w:lang w:val="nn-NO"/>
        </w:rPr>
        <w:t xml:space="preserve"> avdeling</w:t>
      </w:r>
      <w:r w:rsidR="0027628A" w:rsidRPr="00E041A6">
        <w:rPr>
          <w:rFonts w:cstheme="minorHAnsi"/>
          <w:sz w:val="22"/>
          <w:szCs w:val="22"/>
          <w:lang w:val="nn-NO"/>
        </w:rPr>
        <w:t>a</w:t>
      </w:r>
      <w:r w:rsidR="00873DC3" w:rsidRPr="00E041A6">
        <w:rPr>
          <w:rFonts w:cstheme="minorHAnsi"/>
          <w:sz w:val="22"/>
          <w:szCs w:val="22"/>
          <w:lang w:val="nn-NO"/>
        </w:rPr>
        <w:t>r/spesialist</w:t>
      </w:r>
      <w:r w:rsidR="0027628A" w:rsidRPr="00E041A6">
        <w:rPr>
          <w:rFonts w:cstheme="minorHAnsi"/>
          <w:sz w:val="22"/>
          <w:szCs w:val="22"/>
          <w:lang w:val="nn-NO"/>
        </w:rPr>
        <w:t>a</w:t>
      </w:r>
      <w:r w:rsidR="00873DC3" w:rsidRPr="00E041A6">
        <w:rPr>
          <w:rFonts w:cstheme="minorHAnsi"/>
          <w:sz w:val="22"/>
          <w:szCs w:val="22"/>
          <w:lang w:val="nn-NO"/>
        </w:rPr>
        <w:t xml:space="preserve">r når dette </w:t>
      </w:r>
      <w:proofErr w:type="spellStart"/>
      <w:r w:rsidR="00C40921" w:rsidRPr="00E041A6">
        <w:rPr>
          <w:rFonts w:cstheme="minorHAnsi"/>
          <w:sz w:val="22"/>
          <w:szCs w:val="22"/>
          <w:lang w:val="nn-NO"/>
        </w:rPr>
        <w:t>fr</w:t>
      </w:r>
      <w:r w:rsidR="002D673E" w:rsidRPr="00E041A6">
        <w:rPr>
          <w:rFonts w:cstheme="minorHAnsi"/>
          <w:sz w:val="22"/>
          <w:szCs w:val="22"/>
          <w:lang w:val="nn-NO"/>
        </w:rPr>
        <w:t>a</w:t>
      </w:r>
      <w:r w:rsidR="00C40921" w:rsidRPr="00E041A6">
        <w:rPr>
          <w:rFonts w:cstheme="minorHAnsi"/>
          <w:sz w:val="22"/>
          <w:szCs w:val="22"/>
          <w:lang w:val="nn-NO"/>
        </w:rPr>
        <w:t>mstår</w:t>
      </w:r>
      <w:proofErr w:type="spellEnd"/>
      <w:r w:rsidR="00C40921" w:rsidRPr="00E041A6">
        <w:rPr>
          <w:rFonts w:cstheme="minorHAnsi"/>
          <w:sz w:val="22"/>
          <w:szCs w:val="22"/>
          <w:lang w:val="nn-NO"/>
        </w:rPr>
        <w:t xml:space="preserve"> </w:t>
      </w:r>
      <w:r w:rsidR="006812BE" w:rsidRPr="00E041A6">
        <w:rPr>
          <w:rFonts w:cstheme="minorHAnsi"/>
          <w:sz w:val="22"/>
          <w:szCs w:val="22"/>
          <w:lang w:val="nn-NO"/>
        </w:rPr>
        <w:t>som</w:t>
      </w:r>
      <w:r w:rsidR="00873DC3" w:rsidRPr="00E041A6">
        <w:rPr>
          <w:rFonts w:cstheme="minorHAnsi"/>
          <w:sz w:val="22"/>
          <w:szCs w:val="22"/>
          <w:lang w:val="nn-NO"/>
        </w:rPr>
        <w:t xml:space="preserve"> nødvendig for </w:t>
      </w:r>
      <w:r w:rsidR="00D64827" w:rsidRPr="00E041A6">
        <w:rPr>
          <w:rFonts w:cstheme="minorHAnsi"/>
          <w:sz w:val="22"/>
          <w:szCs w:val="22"/>
          <w:lang w:val="nn-NO"/>
        </w:rPr>
        <w:t>utgreiinga</w:t>
      </w:r>
      <w:r w:rsidR="002D673E" w:rsidRPr="00E041A6">
        <w:rPr>
          <w:rFonts w:cstheme="minorHAnsi"/>
          <w:sz w:val="22"/>
          <w:szCs w:val="22"/>
          <w:lang w:val="nn-NO"/>
        </w:rPr>
        <w:t xml:space="preserve"> </w:t>
      </w:r>
      <w:r w:rsidR="006812BE" w:rsidRPr="00E041A6">
        <w:rPr>
          <w:rFonts w:cstheme="minorHAnsi"/>
          <w:sz w:val="22"/>
          <w:szCs w:val="22"/>
          <w:lang w:val="nn-NO"/>
        </w:rPr>
        <w:t>/</w:t>
      </w:r>
      <w:r w:rsidR="00873DC3" w:rsidRPr="00E041A6">
        <w:rPr>
          <w:rFonts w:cstheme="minorHAnsi"/>
          <w:sz w:val="22"/>
          <w:szCs w:val="22"/>
          <w:lang w:val="nn-NO"/>
        </w:rPr>
        <w:t>ivareta</w:t>
      </w:r>
      <w:r w:rsidR="002D673E" w:rsidRPr="00E041A6">
        <w:rPr>
          <w:rFonts w:cstheme="minorHAnsi"/>
          <w:sz w:val="22"/>
          <w:szCs w:val="22"/>
          <w:lang w:val="nn-NO"/>
        </w:rPr>
        <w:t>k</w:t>
      </w:r>
      <w:r w:rsidR="00D64827">
        <w:rPr>
          <w:rFonts w:cstheme="minorHAnsi"/>
          <w:sz w:val="22"/>
          <w:szCs w:val="22"/>
          <w:lang w:val="nn-NO"/>
        </w:rPr>
        <w:t>ing</w:t>
      </w:r>
      <w:r w:rsidR="00873DC3" w:rsidRPr="00E041A6">
        <w:rPr>
          <w:rFonts w:cstheme="minorHAnsi"/>
          <w:sz w:val="22"/>
          <w:szCs w:val="22"/>
          <w:lang w:val="nn-NO"/>
        </w:rPr>
        <w:t xml:space="preserve"> av pasienten.</w:t>
      </w:r>
      <w:bookmarkEnd w:id="2"/>
      <w:bookmarkEnd w:id="3"/>
    </w:p>
    <w:p w14:paraId="7264A974" w14:textId="0EF00E91" w:rsidR="007740A8" w:rsidRPr="008308A3" w:rsidRDefault="00873DC3" w:rsidP="00D22909">
      <w:pPr>
        <w:pStyle w:val="Listeavsnitt"/>
        <w:numPr>
          <w:ilvl w:val="0"/>
          <w:numId w:val="16"/>
        </w:numPr>
        <w:spacing w:before="60" w:after="60"/>
        <w:ind w:left="714" w:hanging="357"/>
        <w:rPr>
          <w:rFonts w:cstheme="minorHAnsi"/>
          <w:strike/>
          <w:color w:val="000000" w:themeColor="text1"/>
          <w:sz w:val="22"/>
          <w:szCs w:val="22"/>
        </w:rPr>
      </w:pPr>
      <w:r w:rsidRPr="00E041A6">
        <w:rPr>
          <w:rFonts w:cstheme="minorHAnsi"/>
          <w:color w:val="000000" w:themeColor="text1"/>
          <w:sz w:val="22"/>
          <w:szCs w:val="22"/>
          <w:lang w:val="nn-NO"/>
        </w:rPr>
        <w:t>Ved usikkerhe</w:t>
      </w:r>
      <w:r w:rsidR="00051F62" w:rsidRPr="00E041A6">
        <w:rPr>
          <w:rFonts w:cstheme="minorHAnsi"/>
          <w:color w:val="000000" w:themeColor="text1"/>
          <w:sz w:val="22"/>
          <w:szCs w:val="22"/>
          <w:lang w:val="nn-NO"/>
        </w:rPr>
        <w:t>i</w:t>
      </w:r>
      <w:r w:rsidRPr="00E041A6">
        <w:rPr>
          <w:rFonts w:cstheme="minorHAnsi"/>
          <w:color w:val="000000" w:themeColor="text1"/>
          <w:sz w:val="22"/>
          <w:szCs w:val="22"/>
          <w:lang w:val="nn-NO"/>
        </w:rPr>
        <w:t xml:space="preserve">t bør </w:t>
      </w:r>
      <w:r w:rsidR="00530D79" w:rsidRPr="00E041A6">
        <w:rPr>
          <w:rFonts w:cstheme="minorHAnsi"/>
          <w:color w:val="000000" w:themeColor="text1"/>
          <w:sz w:val="22"/>
          <w:szCs w:val="22"/>
          <w:lang w:val="nn-NO"/>
        </w:rPr>
        <w:t>behandlar</w:t>
      </w:r>
      <w:r w:rsidRPr="00E041A6">
        <w:rPr>
          <w:rFonts w:cstheme="minorHAnsi"/>
          <w:color w:val="000000" w:themeColor="text1"/>
          <w:sz w:val="22"/>
          <w:szCs w:val="22"/>
          <w:lang w:val="nn-NO"/>
        </w:rPr>
        <w:t xml:space="preserve"> </w:t>
      </w:r>
      <w:r w:rsidR="00051F62" w:rsidRPr="00E041A6">
        <w:rPr>
          <w:rFonts w:cstheme="minorHAnsi"/>
          <w:color w:val="000000" w:themeColor="text1"/>
          <w:sz w:val="22"/>
          <w:szCs w:val="22"/>
          <w:lang w:val="nn-NO"/>
        </w:rPr>
        <w:t xml:space="preserve">i </w:t>
      </w:r>
      <w:proofErr w:type="spellStart"/>
      <w:r w:rsidR="00051F62" w:rsidRPr="00E041A6">
        <w:rPr>
          <w:rFonts w:cstheme="minorHAnsi"/>
          <w:color w:val="000000" w:themeColor="text1"/>
          <w:sz w:val="22"/>
          <w:szCs w:val="22"/>
          <w:lang w:val="nn-NO"/>
        </w:rPr>
        <w:t>epikris</w:t>
      </w:r>
      <w:r w:rsidR="0027628A" w:rsidRPr="00E041A6">
        <w:rPr>
          <w:rFonts w:cstheme="minorHAnsi"/>
          <w:color w:val="000000" w:themeColor="text1"/>
          <w:sz w:val="22"/>
          <w:szCs w:val="22"/>
          <w:lang w:val="nn-NO"/>
        </w:rPr>
        <w:t>a</w:t>
      </w:r>
      <w:proofErr w:type="spellEnd"/>
      <w:r w:rsidR="00051F62" w:rsidRPr="00E041A6">
        <w:rPr>
          <w:rFonts w:cstheme="minorHAnsi"/>
          <w:color w:val="000000" w:themeColor="text1"/>
          <w:sz w:val="22"/>
          <w:szCs w:val="22"/>
          <w:lang w:val="nn-NO"/>
        </w:rPr>
        <w:t xml:space="preserve"> </w:t>
      </w:r>
      <w:r w:rsidR="0084224B">
        <w:rPr>
          <w:rFonts w:cstheme="minorHAnsi"/>
          <w:color w:val="000000" w:themeColor="text1"/>
          <w:sz w:val="22"/>
          <w:szCs w:val="22"/>
          <w:lang w:val="nn-NO"/>
        </w:rPr>
        <w:t>råde</w:t>
      </w:r>
      <w:r w:rsidRPr="00E041A6">
        <w:rPr>
          <w:rFonts w:cstheme="minorHAnsi"/>
          <w:color w:val="000000" w:themeColor="text1"/>
          <w:sz w:val="22"/>
          <w:szCs w:val="22"/>
          <w:lang w:val="nn-NO"/>
        </w:rPr>
        <w:t xml:space="preserve"> fastlegen </w:t>
      </w:r>
      <w:r w:rsidR="00EC0166">
        <w:rPr>
          <w:rFonts w:cstheme="minorHAnsi"/>
          <w:color w:val="000000" w:themeColor="text1"/>
          <w:sz w:val="22"/>
          <w:szCs w:val="22"/>
          <w:lang w:val="nn-NO"/>
        </w:rPr>
        <w:t>til</w:t>
      </w:r>
      <w:r w:rsidRPr="00E041A6">
        <w:rPr>
          <w:rFonts w:cstheme="minorHAnsi"/>
          <w:color w:val="000000" w:themeColor="text1"/>
          <w:sz w:val="22"/>
          <w:szCs w:val="22"/>
          <w:lang w:val="nn-NO"/>
        </w:rPr>
        <w:t xml:space="preserve"> å vurdere behovet </w:t>
      </w:r>
      <w:r w:rsidR="0027628A" w:rsidRPr="00E041A6">
        <w:rPr>
          <w:rFonts w:cstheme="minorHAnsi"/>
          <w:color w:val="000000" w:themeColor="text1"/>
          <w:sz w:val="22"/>
          <w:szCs w:val="22"/>
          <w:lang w:val="nn-NO"/>
        </w:rPr>
        <w:t>for vid</w:t>
      </w:r>
      <w:r w:rsidR="00D4369A" w:rsidRPr="00E041A6">
        <w:rPr>
          <w:rFonts w:cstheme="minorHAnsi"/>
          <w:color w:val="000000" w:themeColor="text1"/>
          <w:sz w:val="22"/>
          <w:szCs w:val="22"/>
          <w:lang w:val="nn-NO"/>
        </w:rPr>
        <w:t>a</w:t>
      </w:r>
      <w:r w:rsidR="0027628A" w:rsidRPr="00E041A6">
        <w:rPr>
          <w:rFonts w:cstheme="minorHAnsi"/>
          <w:color w:val="000000" w:themeColor="text1"/>
          <w:sz w:val="22"/>
          <w:szCs w:val="22"/>
          <w:lang w:val="nn-NO"/>
        </w:rPr>
        <w:t>r</w:t>
      </w:r>
      <w:r w:rsidR="00633D6F" w:rsidRPr="00E041A6">
        <w:rPr>
          <w:rFonts w:cstheme="minorHAnsi"/>
          <w:color w:val="000000" w:themeColor="text1"/>
          <w:sz w:val="22"/>
          <w:szCs w:val="22"/>
          <w:lang w:val="nn-NO"/>
        </w:rPr>
        <w:t>e</w:t>
      </w:r>
      <w:r w:rsidR="00D4369A" w:rsidRPr="00E041A6">
        <w:rPr>
          <w:rFonts w:cstheme="minorHAnsi"/>
          <w:color w:val="000000" w:themeColor="text1"/>
          <w:sz w:val="22"/>
          <w:szCs w:val="22"/>
          <w:lang w:val="nn-NO"/>
        </w:rPr>
        <w:t>tilvising</w:t>
      </w:r>
      <w:r w:rsidRPr="00E041A6">
        <w:rPr>
          <w:rFonts w:cstheme="minorHAnsi"/>
          <w:color w:val="000000" w:themeColor="text1"/>
          <w:sz w:val="22"/>
          <w:szCs w:val="22"/>
          <w:lang w:val="nn-NO"/>
        </w:rPr>
        <w:t>, eventuelt rådslå om behovet pr telefon</w:t>
      </w:r>
      <w:r w:rsidR="00051F62" w:rsidRPr="00E041A6">
        <w:rPr>
          <w:rFonts w:cstheme="minorHAnsi"/>
          <w:color w:val="000000" w:themeColor="text1"/>
          <w:sz w:val="22"/>
          <w:szCs w:val="22"/>
          <w:lang w:val="nn-NO"/>
        </w:rPr>
        <w:t xml:space="preserve"> eller</w:t>
      </w:r>
      <w:r w:rsidR="00EC0166">
        <w:rPr>
          <w:rFonts w:cstheme="minorHAnsi"/>
          <w:color w:val="000000" w:themeColor="text1"/>
          <w:sz w:val="22"/>
          <w:szCs w:val="22"/>
          <w:lang w:val="nn-NO"/>
        </w:rPr>
        <w:t xml:space="preserve"> i</w:t>
      </w:r>
      <w:r w:rsidR="00051F62" w:rsidRPr="00E041A6">
        <w:rPr>
          <w:rFonts w:cstheme="minorHAnsi"/>
          <w:color w:val="000000" w:themeColor="text1"/>
          <w:sz w:val="22"/>
          <w:szCs w:val="22"/>
          <w:lang w:val="nn-NO"/>
        </w:rPr>
        <w:t xml:space="preserve"> dialogmelding.  </w:t>
      </w:r>
      <w:r w:rsidR="00652E4B" w:rsidRPr="00E041A6">
        <w:rPr>
          <w:rFonts w:cstheme="minorHAnsi"/>
          <w:color w:val="000000" w:themeColor="text1"/>
          <w:sz w:val="22"/>
          <w:szCs w:val="22"/>
          <w:lang w:val="nn-NO"/>
        </w:rPr>
        <w:br/>
      </w:r>
      <w:r w:rsidR="00652E4B" w:rsidRPr="008308A3">
        <w:rPr>
          <w:rFonts w:cstheme="minorHAnsi"/>
          <w:color w:val="000000" w:themeColor="text1"/>
          <w:sz w:val="22"/>
          <w:szCs w:val="22"/>
        </w:rPr>
        <w:t xml:space="preserve">I </w:t>
      </w:r>
      <w:proofErr w:type="spellStart"/>
      <w:r w:rsidR="00652E4B" w:rsidRPr="008308A3">
        <w:rPr>
          <w:rFonts w:cstheme="minorHAnsi"/>
          <w:color w:val="000000" w:themeColor="text1"/>
          <w:sz w:val="22"/>
          <w:szCs w:val="22"/>
        </w:rPr>
        <w:t>d</w:t>
      </w:r>
      <w:r w:rsidR="000E642F" w:rsidRPr="008308A3">
        <w:rPr>
          <w:rFonts w:cstheme="minorHAnsi"/>
          <w:color w:val="000000" w:themeColor="text1"/>
          <w:sz w:val="22"/>
          <w:szCs w:val="22"/>
        </w:rPr>
        <w:t>e</w:t>
      </w:r>
      <w:r w:rsidR="00652E4B" w:rsidRPr="008308A3">
        <w:rPr>
          <w:rFonts w:cstheme="minorHAnsi"/>
          <w:color w:val="000000" w:themeColor="text1"/>
          <w:sz w:val="22"/>
          <w:szCs w:val="22"/>
        </w:rPr>
        <w:t>sse</w:t>
      </w:r>
      <w:proofErr w:type="spellEnd"/>
      <w:r w:rsidR="00652E4B" w:rsidRPr="008308A3">
        <w:rPr>
          <w:rFonts w:cstheme="minorHAnsi"/>
          <w:color w:val="000000" w:themeColor="text1"/>
          <w:sz w:val="22"/>
          <w:szCs w:val="22"/>
        </w:rPr>
        <w:t xml:space="preserve"> tilfell</w:t>
      </w:r>
      <w:r w:rsidR="0081185C" w:rsidRPr="008308A3">
        <w:rPr>
          <w:rFonts w:cstheme="minorHAnsi"/>
          <w:color w:val="000000" w:themeColor="text1"/>
          <w:sz w:val="22"/>
          <w:szCs w:val="22"/>
        </w:rPr>
        <w:t>a</w:t>
      </w:r>
      <w:r w:rsidR="00652E4B" w:rsidRPr="008308A3">
        <w:rPr>
          <w:rFonts w:cstheme="minorHAnsi"/>
          <w:color w:val="000000" w:themeColor="text1"/>
          <w:sz w:val="22"/>
          <w:szCs w:val="22"/>
        </w:rPr>
        <w:t xml:space="preserve"> </w:t>
      </w:r>
      <w:r w:rsidR="00EA1839" w:rsidRPr="008308A3">
        <w:rPr>
          <w:rFonts w:cstheme="minorHAnsi"/>
          <w:color w:val="000000" w:themeColor="text1"/>
          <w:sz w:val="22"/>
          <w:szCs w:val="22"/>
        </w:rPr>
        <w:t>MÅ</w:t>
      </w:r>
      <w:r w:rsidR="00652E4B" w:rsidRPr="008308A3">
        <w:rPr>
          <w:rFonts w:cstheme="minorHAnsi"/>
          <w:color w:val="000000" w:themeColor="text1"/>
          <w:sz w:val="22"/>
          <w:szCs w:val="22"/>
        </w:rPr>
        <w:t xml:space="preserve"> p</w:t>
      </w:r>
      <w:r w:rsidRPr="008308A3">
        <w:rPr>
          <w:rFonts w:cstheme="minorHAnsi"/>
          <w:color w:val="000000" w:themeColor="text1"/>
          <w:sz w:val="22"/>
          <w:szCs w:val="22"/>
        </w:rPr>
        <w:t xml:space="preserve">asienten </w:t>
      </w:r>
      <w:r w:rsidR="0081185C" w:rsidRPr="008308A3">
        <w:rPr>
          <w:rFonts w:cstheme="minorHAnsi"/>
          <w:color w:val="000000" w:themeColor="text1"/>
          <w:sz w:val="22"/>
          <w:szCs w:val="22"/>
        </w:rPr>
        <w:t xml:space="preserve">likevel </w:t>
      </w:r>
      <w:r w:rsidR="00DB64E6" w:rsidRPr="008308A3">
        <w:rPr>
          <w:rFonts w:cstheme="minorHAnsi"/>
          <w:color w:val="000000" w:themeColor="text1"/>
          <w:sz w:val="22"/>
          <w:szCs w:val="22"/>
        </w:rPr>
        <w:t>få beskjed av s</w:t>
      </w:r>
      <w:r w:rsidR="0081185C" w:rsidRPr="008308A3">
        <w:rPr>
          <w:rFonts w:cstheme="minorHAnsi"/>
          <w:color w:val="000000" w:themeColor="text1"/>
          <w:sz w:val="22"/>
          <w:szCs w:val="22"/>
        </w:rPr>
        <w:t>ju</w:t>
      </w:r>
      <w:r w:rsidR="00DB64E6" w:rsidRPr="008308A3">
        <w:rPr>
          <w:rFonts w:cstheme="minorHAnsi"/>
          <w:color w:val="000000" w:themeColor="text1"/>
          <w:sz w:val="22"/>
          <w:szCs w:val="22"/>
        </w:rPr>
        <w:t xml:space="preserve">kehuslegen om å </w:t>
      </w:r>
      <w:r w:rsidRPr="008308A3">
        <w:rPr>
          <w:rFonts w:cstheme="minorHAnsi"/>
          <w:color w:val="000000" w:themeColor="text1"/>
          <w:sz w:val="22"/>
          <w:szCs w:val="22"/>
        </w:rPr>
        <w:t>bestille time</w:t>
      </w:r>
      <w:r w:rsidR="00DB64E6" w:rsidRPr="008308A3">
        <w:rPr>
          <w:rFonts w:cstheme="minorHAnsi"/>
          <w:color w:val="000000" w:themeColor="text1"/>
          <w:sz w:val="22"/>
          <w:szCs w:val="22"/>
        </w:rPr>
        <w:t xml:space="preserve"> hos </w:t>
      </w:r>
      <w:r w:rsidR="00177B51" w:rsidRPr="008308A3">
        <w:rPr>
          <w:rFonts w:cstheme="minorHAnsi"/>
          <w:color w:val="000000" w:themeColor="text1"/>
          <w:sz w:val="22"/>
          <w:szCs w:val="22"/>
        </w:rPr>
        <w:t xml:space="preserve">fastlegen.  </w:t>
      </w:r>
      <w:r w:rsidR="00C74228" w:rsidRPr="008308A3">
        <w:rPr>
          <w:rFonts w:cstheme="minorHAnsi"/>
          <w:color w:val="000000" w:themeColor="text1"/>
          <w:sz w:val="22"/>
          <w:szCs w:val="22"/>
        </w:rPr>
        <w:t xml:space="preserve">Dersom </w:t>
      </w:r>
      <w:proofErr w:type="spellStart"/>
      <w:r w:rsidR="00C74228" w:rsidRPr="008308A3">
        <w:rPr>
          <w:rFonts w:cstheme="minorHAnsi"/>
          <w:color w:val="000000" w:themeColor="text1"/>
          <w:sz w:val="22"/>
          <w:szCs w:val="22"/>
        </w:rPr>
        <w:t>ein</w:t>
      </w:r>
      <w:proofErr w:type="spellEnd"/>
      <w:r w:rsidR="00C74228" w:rsidRPr="008308A3">
        <w:rPr>
          <w:rFonts w:cstheme="minorHAnsi"/>
          <w:color w:val="000000" w:themeColor="text1"/>
          <w:sz w:val="22"/>
          <w:szCs w:val="22"/>
        </w:rPr>
        <w:t xml:space="preserve"> </w:t>
      </w:r>
      <w:proofErr w:type="spellStart"/>
      <w:r w:rsidR="00C74228" w:rsidRPr="008308A3">
        <w:rPr>
          <w:rFonts w:cstheme="minorHAnsi"/>
          <w:color w:val="000000" w:themeColor="text1"/>
          <w:sz w:val="22"/>
          <w:szCs w:val="22"/>
        </w:rPr>
        <w:t>gjer</w:t>
      </w:r>
      <w:proofErr w:type="spellEnd"/>
      <w:r w:rsidR="00C74228" w:rsidRPr="008308A3">
        <w:rPr>
          <w:rFonts w:cstheme="minorHAnsi"/>
          <w:color w:val="000000" w:themeColor="text1"/>
          <w:sz w:val="22"/>
          <w:szCs w:val="22"/>
        </w:rPr>
        <w:t xml:space="preserve"> andre funn, må pasienten få informasjon om dette og ha ansvaret </w:t>
      </w:r>
      <w:proofErr w:type="spellStart"/>
      <w:r w:rsidR="00C74228" w:rsidRPr="008308A3">
        <w:rPr>
          <w:rFonts w:cstheme="minorHAnsi"/>
          <w:color w:val="000000" w:themeColor="text1"/>
          <w:sz w:val="22"/>
          <w:szCs w:val="22"/>
        </w:rPr>
        <w:t>sjølv</w:t>
      </w:r>
      <w:proofErr w:type="spellEnd"/>
      <w:r w:rsidR="00C74228" w:rsidRPr="008308A3">
        <w:rPr>
          <w:rFonts w:cstheme="minorHAnsi"/>
          <w:color w:val="000000" w:themeColor="text1"/>
          <w:sz w:val="22"/>
          <w:szCs w:val="22"/>
        </w:rPr>
        <w:t xml:space="preserve"> for å bestille time for oppfølging</w:t>
      </w:r>
      <w:r w:rsidR="00842EF3" w:rsidRPr="008308A3">
        <w:rPr>
          <w:rFonts w:cstheme="minorHAnsi"/>
          <w:color w:val="000000" w:themeColor="text1"/>
          <w:sz w:val="22"/>
          <w:szCs w:val="22"/>
        </w:rPr>
        <w:t>.</w:t>
      </w:r>
      <w:r w:rsidRPr="008308A3">
        <w:rPr>
          <w:rFonts w:cstheme="minorHAnsi"/>
          <w:strike/>
          <w:color w:val="000000" w:themeColor="text1"/>
          <w:sz w:val="22"/>
          <w:szCs w:val="22"/>
        </w:rPr>
        <w:t xml:space="preserve"> </w:t>
      </w:r>
    </w:p>
    <w:p w14:paraId="1D03AC39" w14:textId="14BE8677" w:rsidR="002A2422" w:rsidRPr="00E041A6" w:rsidRDefault="00C74228" w:rsidP="00D22909">
      <w:pPr>
        <w:pStyle w:val="Listeavsnitt"/>
        <w:numPr>
          <w:ilvl w:val="0"/>
          <w:numId w:val="16"/>
        </w:numPr>
        <w:spacing w:before="60" w:after="60"/>
        <w:ind w:left="714" w:hanging="357"/>
        <w:rPr>
          <w:rFonts w:cstheme="minorHAnsi"/>
          <w:sz w:val="22"/>
          <w:szCs w:val="22"/>
          <w:lang w:val="nn-NO"/>
        </w:rPr>
      </w:pPr>
      <w:proofErr w:type="spellStart"/>
      <w:r w:rsidRPr="00E041A6">
        <w:rPr>
          <w:rFonts w:cstheme="minorHAnsi"/>
          <w:sz w:val="22"/>
          <w:szCs w:val="22"/>
          <w:lang w:val="nn-NO"/>
        </w:rPr>
        <w:t>Epikris</w:t>
      </w:r>
      <w:r w:rsidR="004415B3">
        <w:rPr>
          <w:rFonts w:cstheme="minorHAnsi"/>
          <w:sz w:val="22"/>
          <w:szCs w:val="22"/>
          <w:lang w:val="nn-NO"/>
        </w:rPr>
        <w:t>en</w:t>
      </w:r>
      <w:proofErr w:type="spellEnd"/>
      <w:r w:rsidRPr="00E041A6">
        <w:rPr>
          <w:rFonts w:cstheme="minorHAnsi"/>
          <w:sz w:val="22"/>
          <w:szCs w:val="22"/>
          <w:lang w:val="nn-NO"/>
        </w:rPr>
        <w:t xml:space="preserve"> </w:t>
      </w:r>
      <w:r w:rsidR="00587732" w:rsidRPr="00E041A6">
        <w:rPr>
          <w:rFonts w:cstheme="minorHAnsi"/>
          <w:sz w:val="22"/>
          <w:szCs w:val="22"/>
          <w:lang w:val="nn-NO"/>
        </w:rPr>
        <w:t xml:space="preserve">informerer om </w:t>
      </w:r>
      <w:r w:rsidR="003A0D52" w:rsidRPr="00E041A6">
        <w:rPr>
          <w:rFonts w:cstheme="minorHAnsi"/>
          <w:sz w:val="22"/>
          <w:szCs w:val="22"/>
          <w:lang w:val="nn-NO"/>
        </w:rPr>
        <w:t>behandlar</w:t>
      </w:r>
      <w:r w:rsidR="008D5976" w:rsidRPr="00E041A6">
        <w:rPr>
          <w:rFonts w:cstheme="minorHAnsi"/>
          <w:sz w:val="22"/>
          <w:szCs w:val="22"/>
          <w:lang w:val="nn-NO"/>
        </w:rPr>
        <w:t xml:space="preserve"> sine vurderingar </w:t>
      </w:r>
      <w:r w:rsidR="008C31A0" w:rsidRPr="00E041A6">
        <w:rPr>
          <w:rFonts w:cstheme="minorHAnsi"/>
          <w:sz w:val="22"/>
          <w:szCs w:val="22"/>
          <w:lang w:val="nn-NO"/>
        </w:rPr>
        <w:t xml:space="preserve">og videre </w:t>
      </w:r>
      <w:r w:rsidR="008D5976" w:rsidRPr="00E041A6">
        <w:rPr>
          <w:rFonts w:cstheme="minorHAnsi"/>
          <w:sz w:val="22"/>
          <w:szCs w:val="22"/>
          <w:lang w:val="nn-NO"/>
        </w:rPr>
        <w:t>tilråding om</w:t>
      </w:r>
      <w:r w:rsidR="00587732" w:rsidRPr="00E041A6">
        <w:rPr>
          <w:rFonts w:cstheme="minorHAnsi"/>
          <w:sz w:val="22"/>
          <w:szCs w:val="22"/>
          <w:lang w:val="nn-NO"/>
        </w:rPr>
        <w:t xml:space="preserve"> oppfølging.</w:t>
      </w:r>
    </w:p>
    <w:p w14:paraId="217AF3B5" w14:textId="77777777" w:rsidR="007765E5" w:rsidRPr="00E041A6" w:rsidRDefault="007765E5" w:rsidP="00780D7B">
      <w:pPr>
        <w:rPr>
          <w:rFonts w:cstheme="minorHAnsi"/>
          <w:lang w:val="nn-NO"/>
        </w:rPr>
      </w:pPr>
    </w:p>
    <w:p w14:paraId="6A4AD557" w14:textId="3A2111AF" w:rsidR="00661CDB" w:rsidRPr="00E041A6" w:rsidRDefault="00C14197" w:rsidP="00780D7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nn-NO"/>
        </w:rPr>
      </w:pPr>
      <w:r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>1.</w:t>
      </w:r>
      <w:r w:rsidR="00C2626A"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>5</w:t>
      </w:r>
      <w:r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 xml:space="preserve"> </w:t>
      </w:r>
      <w:r w:rsidRPr="00E041A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nn-NO"/>
        </w:rPr>
        <w:t>Blodprøver og EKG</w:t>
      </w:r>
    </w:p>
    <w:p w14:paraId="53E7565A" w14:textId="391E429C" w:rsidR="00D44FEF" w:rsidRPr="00E041A6" w:rsidRDefault="00375DB9" w:rsidP="007740A8">
      <w:pPr>
        <w:spacing w:before="60" w:after="60" w:line="240" w:lineRule="auto"/>
        <w:ind w:left="360"/>
        <w:rPr>
          <w:rFonts w:asciiTheme="minorHAnsi" w:hAnsiTheme="minorHAnsi" w:cstheme="minorHAnsi"/>
          <w:lang w:val="nn-NO"/>
        </w:rPr>
      </w:pPr>
      <w:r w:rsidRPr="00E041A6">
        <w:rPr>
          <w:rFonts w:asciiTheme="minorHAnsi" w:hAnsiTheme="minorHAnsi" w:cstheme="minorHAnsi"/>
          <w:u w:val="single"/>
          <w:lang w:val="nn-NO"/>
        </w:rPr>
        <w:t>Blodprøver som ledd i pågå</w:t>
      </w:r>
      <w:r w:rsidR="00E74D17" w:rsidRPr="00E041A6">
        <w:rPr>
          <w:rFonts w:asciiTheme="minorHAnsi" w:hAnsiTheme="minorHAnsi" w:cstheme="minorHAnsi"/>
          <w:u w:val="single"/>
          <w:lang w:val="nn-NO"/>
        </w:rPr>
        <w:t>a</w:t>
      </w:r>
      <w:r w:rsidRPr="00E041A6">
        <w:rPr>
          <w:rFonts w:asciiTheme="minorHAnsi" w:hAnsiTheme="minorHAnsi" w:cstheme="minorHAnsi"/>
          <w:u w:val="single"/>
          <w:lang w:val="nn-NO"/>
        </w:rPr>
        <w:t>nde s</w:t>
      </w:r>
      <w:r w:rsidR="00E74D17" w:rsidRPr="00E041A6">
        <w:rPr>
          <w:rFonts w:asciiTheme="minorHAnsi" w:hAnsiTheme="minorHAnsi" w:cstheme="minorHAnsi"/>
          <w:u w:val="single"/>
          <w:lang w:val="nn-NO"/>
        </w:rPr>
        <w:t>ju</w:t>
      </w:r>
      <w:r w:rsidRPr="00E041A6">
        <w:rPr>
          <w:rFonts w:asciiTheme="minorHAnsi" w:hAnsiTheme="minorHAnsi" w:cstheme="minorHAnsi"/>
          <w:u w:val="single"/>
          <w:lang w:val="nn-NO"/>
        </w:rPr>
        <w:t>kehusforløp</w:t>
      </w:r>
      <w:r w:rsidR="00444B64" w:rsidRPr="00E041A6">
        <w:rPr>
          <w:rFonts w:asciiTheme="minorHAnsi" w:hAnsiTheme="minorHAnsi" w:cstheme="minorHAnsi"/>
          <w:lang w:val="nn-NO"/>
        </w:rPr>
        <w:t xml:space="preserve"> </w:t>
      </w:r>
      <w:r w:rsidR="00AA3D40" w:rsidRPr="00E041A6">
        <w:rPr>
          <w:rFonts w:asciiTheme="minorHAnsi" w:hAnsiTheme="minorHAnsi" w:cstheme="minorHAnsi"/>
          <w:lang w:val="nn-NO"/>
        </w:rPr>
        <w:t>kan ta</w:t>
      </w:r>
      <w:r w:rsidR="00D0492A" w:rsidRPr="00E041A6">
        <w:rPr>
          <w:rFonts w:asciiTheme="minorHAnsi" w:hAnsiTheme="minorHAnsi" w:cstheme="minorHAnsi"/>
          <w:lang w:val="nn-NO"/>
        </w:rPr>
        <w:t>kast</w:t>
      </w:r>
      <w:r w:rsidR="00AA3D40" w:rsidRPr="00E041A6">
        <w:rPr>
          <w:rFonts w:asciiTheme="minorHAnsi" w:hAnsiTheme="minorHAnsi" w:cstheme="minorHAnsi"/>
          <w:lang w:val="nn-NO"/>
        </w:rPr>
        <w:t xml:space="preserve"> på fastlegekontoret dersom dette er me</w:t>
      </w:r>
      <w:r w:rsidRPr="00E041A6">
        <w:rPr>
          <w:rFonts w:asciiTheme="minorHAnsi" w:hAnsiTheme="minorHAnsi" w:cstheme="minorHAnsi"/>
          <w:lang w:val="nn-NO"/>
        </w:rPr>
        <w:t>st hensiktsmessig for pasienten</w:t>
      </w:r>
      <w:r w:rsidR="00442633" w:rsidRPr="00E041A6">
        <w:rPr>
          <w:rFonts w:asciiTheme="minorHAnsi" w:hAnsiTheme="minorHAnsi" w:cstheme="minorHAnsi"/>
          <w:lang w:val="nn-NO"/>
        </w:rPr>
        <w:t>.</w:t>
      </w:r>
    </w:p>
    <w:p w14:paraId="6CE89C2D" w14:textId="5F8988B8" w:rsidR="00D44FEF" w:rsidRPr="00E041A6" w:rsidRDefault="00AA3D40" w:rsidP="007740A8">
      <w:pPr>
        <w:spacing w:before="60" w:after="60" w:line="240" w:lineRule="auto"/>
        <w:ind w:firstLine="708"/>
        <w:rPr>
          <w:rFonts w:asciiTheme="minorHAnsi" w:hAnsiTheme="minorHAnsi" w:cstheme="minorHAnsi"/>
          <w:lang w:val="nn-NO"/>
        </w:rPr>
      </w:pPr>
      <w:r w:rsidRPr="00E041A6">
        <w:rPr>
          <w:rFonts w:asciiTheme="minorHAnsi" w:hAnsiTheme="minorHAnsi" w:cstheme="minorHAnsi"/>
          <w:lang w:val="nn-NO"/>
        </w:rPr>
        <w:t>Forutsetning</w:t>
      </w:r>
      <w:r w:rsidR="0016064E" w:rsidRPr="00E041A6">
        <w:rPr>
          <w:rFonts w:asciiTheme="minorHAnsi" w:hAnsiTheme="minorHAnsi" w:cstheme="minorHAnsi"/>
          <w:lang w:val="nn-NO"/>
        </w:rPr>
        <w:t>ar</w:t>
      </w:r>
      <w:r w:rsidRPr="00E041A6">
        <w:rPr>
          <w:rFonts w:asciiTheme="minorHAnsi" w:hAnsiTheme="minorHAnsi" w:cstheme="minorHAnsi"/>
          <w:lang w:val="nn-NO"/>
        </w:rPr>
        <w:t>:</w:t>
      </w:r>
    </w:p>
    <w:p w14:paraId="32BC5040" w14:textId="5DDC5A23" w:rsidR="00D44FEF" w:rsidRPr="00E041A6" w:rsidRDefault="00AA3D40" w:rsidP="00D22909">
      <w:pPr>
        <w:numPr>
          <w:ilvl w:val="1"/>
          <w:numId w:val="19"/>
        </w:numPr>
        <w:spacing w:before="60" w:after="60" w:line="240" w:lineRule="auto"/>
        <w:rPr>
          <w:rFonts w:asciiTheme="minorHAnsi" w:hAnsiTheme="minorHAnsi" w:cstheme="minorHAnsi"/>
          <w:lang w:val="nn-NO"/>
        </w:rPr>
      </w:pPr>
      <w:r w:rsidRPr="00E041A6">
        <w:rPr>
          <w:rFonts w:asciiTheme="minorHAnsi" w:hAnsiTheme="minorHAnsi" w:cstheme="minorHAnsi"/>
          <w:lang w:val="nn-NO"/>
        </w:rPr>
        <w:t>Pa</w:t>
      </w:r>
      <w:r w:rsidR="00373722" w:rsidRPr="00E041A6">
        <w:rPr>
          <w:rFonts w:asciiTheme="minorHAnsi" w:hAnsiTheme="minorHAnsi" w:cstheme="minorHAnsi"/>
          <w:lang w:val="nn-NO"/>
        </w:rPr>
        <w:t xml:space="preserve">sienten har </w:t>
      </w:r>
      <w:r w:rsidR="006B3368" w:rsidRPr="00E041A6">
        <w:rPr>
          <w:rFonts w:asciiTheme="minorHAnsi" w:hAnsiTheme="minorHAnsi" w:cstheme="minorHAnsi"/>
          <w:lang w:val="nn-NO"/>
        </w:rPr>
        <w:t xml:space="preserve">ferdig utfylt </w:t>
      </w:r>
      <w:r w:rsidR="00373722" w:rsidRPr="00E041A6">
        <w:rPr>
          <w:rFonts w:asciiTheme="minorHAnsi" w:hAnsiTheme="minorHAnsi" w:cstheme="minorHAnsi"/>
          <w:lang w:val="nn-NO"/>
        </w:rPr>
        <w:t>rekvisisjon med seg</w:t>
      </w:r>
    </w:p>
    <w:p w14:paraId="7D5F8249" w14:textId="020EA379" w:rsidR="00375DB9" w:rsidRPr="00E041A6" w:rsidRDefault="006F20DD" w:rsidP="00D22909">
      <w:pPr>
        <w:numPr>
          <w:ilvl w:val="1"/>
          <w:numId w:val="19"/>
        </w:numPr>
        <w:spacing w:before="60" w:after="60" w:line="240" w:lineRule="auto"/>
        <w:rPr>
          <w:rFonts w:asciiTheme="minorHAnsi" w:hAnsiTheme="minorHAnsi" w:cstheme="minorHAnsi"/>
          <w:lang w:val="nn-NO"/>
        </w:rPr>
      </w:pPr>
      <w:r w:rsidRPr="00E041A6">
        <w:rPr>
          <w:rFonts w:asciiTheme="minorHAnsi" w:hAnsiTheme="minorHAnsi" w:cstheme="minorHAnsi"/>
          <w:lang w:val="nn-NO"/>
        </w:rPr>
        <w:t>B</w:t>
      </w:r>
      <w:r w:rsidR="00D0793A" w:rsidRPr="00E041A6">
        <w:rPr>
          <w:rFonts w:asciiTheme="minorHAnsi" w:hAnsiTheme="minorHAnsi" w:cstheme="minorHAnsi"/>
          <w:lang w:val="nn-NO"/>
        </w:rPr>
        <w:t>ehandlar på sjukehuset</w:t>
      </w:r>
      <w:r w:rsidR="00375DB9" w:rsidRPr="00E041A6">
        <w:rPr>
          <w:rFonts w:asciiTheme="minorHAnsi" w:hAnsiTheme="minorHAnsi" w:cstheme="minorHAnsi"/>
          <w:lang w:val="nn-NO"/>
        </w:rPr>
        <w:t xml:space="preserve"> har ansvaret </w:t>
      </w:r>
      <w:r w:rsidR="008C31A0" w:rsidRPr="00E041A6">
        <w:rPr>
          <w:rFonts w:asciiTheme="minorHAnsi" w:hAnsiTheme="minorHAnsi" w:cstheme="minorHAnsi"/>
          <w:lang w:val="nn-NO"/>
        </w:rPr>
        <w:t>for</w:t>
      </w:r>
      <w:r w:rsidR="00375DB9" w:rsidRPr="00E041A6">
        <w:rPr>
          <w:rFonts w:asciiTheme="minorHAnsi" w:hAnsiTheme="minorHAnsi" w:cstheme="minorHAnsi"/>
          <w:lang w:val="nn-NO"/>
        </w:rPr>
        <w:t xml:space="preserve"> oppfølging av svar</w:t>
      </w:r>
      <w:r w:rsidR="002A2422" w:rsidRPr="00E041A6">
        <w:rPr>
          <w:rFonts w:asciiTheme="minorHAnsi" w:hAnsiTheme="minorHAnsi" w:cstheme="minorHAnsi"/>
          <w:lang w:val="nn-NO"/>
        </w:rPr>
        <w:t>et</w:t>
      </w:r>
    </w:p>
    <w:p w14:paraId="19438526" w14:textId="561B4125" w:rsidR="002F6EA9" w:rsidRPr="00E041A6" w:rsidRDefault="009106D5" w:rsidP="00442633">
      <w:pPr>
        <w:spacing w:before="120" w:after="60" w:line="240" w:lineRule="auto"/>
        <w:ind w:left="360"/>
        <w:rPr>
          <w:rFonts w:asciiTheme="minorHAnsi" w:hAnsiTheme="minorHAnsi" w:cstheme="minorHAnsi"/>
          <w:lang w:val="nn-NO"/>
        </w:rPr>
      </w:pPr>
      <w:r w:rsidRPr="00E041A6">
        <w:rPr>
          <w:rFonts w:asciiTheme="minorHAnsi" w:hAnsiTheme="minorHAnsi" w:cstheme="minorHAnsi"/>
          <w:strike/>
          <w:color w:val="FF0000"/>
          <w:lang w:val="nn-NO"/>
        </w:rPr>
        <w:br/>
      </w:r>
      <w:r w:rsidR="00375DB9" w:rsidRPr="00E041A6">
        <w:rPr>
          <w:rFonts w:asciiTheme="minorHAnsi" w:hAnsiTheme="minorHAnsi" w:cstheme="minorHAnsi"/>
          <w:u w:val="single"/>
          <w:lang w:val="nn-NO"/>
        </w:rPr>
        <w:t>Blodprøvekontroll etter s</w:t>
      </w:r>
      <w:r w:rsidR="00A33EA3" w:rsidRPr="00E041A6">
        <w:rPr>
          <w:rFonts w:asciiTheme="minorHAnsi" w:hAnsiTheme="minorHAnsi" w:cstheme="minorHAnsi"/>
          <w:u w:val="single"/>
          <w:lang w:val="nn-NO"/>
        </w:rPr>
        <w:t>ju</w:t>
      </w:r>
      <w:r w:rsidR="00375DB9" w:rsidRPr="00E041A6">
        <w:rPr>
          <w:rFonts w:asciiTheme="minorHAnsi" w:hAnsiTheme="minorHAnsi" w:cstheme="minorHAnsi"/>
          <w:u w:val="single"/>
          <w:lang w:val="nn-NO"/>
        </w:rPr>
        <w:t>kehusopphold</w:t>
      </w:r>
      <w:r w:rsidR="002A2422" w:rsidRPr="00E041A6">
        <w:rPr>
          <w:rFonts w:asciiTheme="minorHAnsi" w:hAnsiTheme="minorHAnsi" w:cstheme="minorHAnsi"/>
          <w:lang w:val="nn-NO"/>
        </w:rPr>
        <w:t>:</w:t>
      </w:r>
      <w:r w:rsidR="00375DB9" w:rsidRPr="00E041A6">
        <w:rPr>
          <w:rFonts w:asciiTheme="minorHAnsi" w:hAnsiTheme="minorHAnsi" w:cstheme="minorHAnsi"/>
          <w:lang w:val="nn-NO"/>
        </w:rPr>
        <w:t xml:space="preserve"> </w:t>
      </w:r>
    </w:p>
    <w:p w14:paraId="37B708B7" w14:textId="50FCB104" w:rsidR="004D3908" w:rsidRPr="00C577E1" w:rsidRDefault="00D85C6D" w:rsidP="00084951">
      <w:pPr>
        <w:spacing w:before="60" w:after="60" w:line="240" w:lineRule="auto"/>
        <w:ind w:left="360"/>
        <w:rPr>
          <w:rFonts w:asciiTheme="minorHAnsi" w:hAnsiTheme="minorHAnsi" w:cstheme="minorBidi"/>
        </w:rPr>
      </w:pPr>
      <w:r w:rsidRPr="00E041A6">
        <w:rPr>
          <w:rFonts w:asciiTheme="minorHAnsi" w:hAnsiTheme="minorHAnsi" w:cstheme="minorBidi"/>
          <w:lang w:val="nn-NO"/>
        </w:rPr>
        <w:t>I</w:t>
      </w:r>
      <w:r w:rsidR="00375DB9" w:rsidRPr="00E041A6">
        <w:rPr>
          <w:rFonts w:asciiTheme="minorHAnsi" w:hAnsiTheme="minorHAnsi" w:cstheme="minorBidi"/>
          <w:lang w:val="nn-NO"/>
        </w:rPr>
        <w:t>nngår som ledd i e</w:t>
      </w:r>
      <w:r w:rsidR="00A33EA3" w:rsidRPr="00E041A6">
        <w:rPr>
          <w:rFonts w:asciiTheme="minorHAnsi" w:hAnsiTheme="minorHAnsi" w:cstheme="minorBidi"/>
          <w:lang w:val="nn-NO"/>
        </w:rPr>
        <w:t>i</w:t>
      </w:r>
      <w:r w:rsidR="00375DB9" w:rsidRPr="00E041A6">
        <w:rPr>
          <w:rFonts w:asciiTheme="minorHAnsi" w:hAnsiTheme="minorHAnsi" w:cstheme="minorBidi"/>
          <w:lang w:val="nn-NO"/>
        </w:rPr>
        <w:t>n klinisk kontroll.</w:t>
      </w:r>
      <w:r w:rsidR="002F6EA9" w:rsidRPr="00E041A6">
        <w:rPr>
          <w:rFonts w:asciiTheme="minorHAnsi" w:hAnsiTheme="minorHAnsi" w:cstheme="minorBidi"/>
          <w:lang w:val="nn-NO"/>
        </w:rPr>
        <w:t xml:space="preserve"> Pasienten må s</w:t>
      </w:r>
      <w:r w:rsidR="00FB5008" w:rsidRPr="00E041A6">
        <w:rPr>
          <w:rFonts w:asciiTheme="minorHAnsi" w:hAnsiTheme="minorHAnsi" w:cstheme="minorBidi"/>
          <w:lang w:val="nn-NO"/>
        </w:rPr>
        <w:t>jø</w:t>
      </w:r>
      <w:r w:rsidR="002F6EA9" w:rsidRPr="00E041A6">
        <w:rPr>
          <w:rFonts w:asciiTheme="minorHAnsi" w:hAnsiTheme="minorHAnsi" w:cstheme="minorBidi"/>
          <w:lang w:val="nn-NO"/>
        </w:rPr>
        <w:t>lv bestille time</w:t>
      </w:r>
      <w:r w:rsidR="0073312D" w:rsidRPr="00E041A6">
        <w:rPr>
          <w:rFonts w:asciiTheme="minorHAnsi" w:hAnsiTheme="minorHAnsi" w:cstheme="minorBidi"/>
          <w:lang w:val="nn-NO"/>
        </w:rPr>
        <w:t xml:space="preserve"> om det er nødvendig for oppmøte </w:t>
      </w:r>
      <w:r w:rsidR="000201F2" w:rsidRPr="00E041A6">
        <w:rPr>
          <w:rFonts w:asciiTheme="minorHAnsi" w:hAnsiTheme="minorHAnsi" w:cstheme="minorBidi"/>
          <w:lang w:val="nn-NO"/>
        </w:rPr>
        <w:t>på lab ved fastlegekontor</w:t>
      </w:r>
      <w:r w:rsidR="002F6EA9" w:rsidRPr="00E041A6">
        <w:rPr>
          <w:rFonts w:asciiTheme="minorHAnsi" w:hAnsiTheme="minorHAnsi" w:cstheme="minorBidi"/>
          <w:lang w:val="nn-NO"/>
        </w:rPr>
        <w:t xml:space="preserve"> </w:t>
      </w:r>
      <w:r w:rsidR="007A3674">
        <w:rPr>
          <w:rFonts w:asciiTheme="minorHAnsi" w:hAnsiTheme="minorHAnsi" w:cstheme="minorBidi"/>
          <w:lang w:val="nn-NO"/>
        </w:rPr>
        <w:t xml:space="preserve">og </w:t>
      </w:r>
      <w:r w:rsidR="00C577E1">
        <w:rPr>
          <w:rFonts w:asciiTheme="minorHAnsi" w:hAnsiTheme="minorHAnsi" w:cstheme="minorBidi"/>
          <w:lang w:val="nn-NO"/>
        </w:rPr>
        <w:t xml:space="preserve">skal </w:t>
      </w:r>
      <w:r w:rsidR="00834A1E">
        <w:rPr>
          <w:rFonts w:asciiTheme="minorHAnsi" w:hAnsiTheme="minorHAnsi" w:cstheme="minorBidi"/>
          <w:lang w:val="nn-NO"/>
        </w:rPr>
        <w:t xml:space="preserve">ha med rekvisisjon frå sjukehuset.  </w:t>
      </w:r>
      <w:r w:rsidR="00C577E1">
        <w:rPr>
          <w:rFonts w:asciiTheme="minorHAnsi" w:hAnsiTheme="minorHAnsi" w:cstheme="minorBidi"/>
          <w:lang w:val="nn-NO"/>
        </w:rPr>
        <w:t xml:space="preserve">Blodprøver kan ikkje takast utan at der </w:t>
      </w:r>
      <w:proofErr w:type="spellStart"/>
      <w:r w:rsidR="00C577E1">
        <w:rPr>
          <w:rFonts w:asciiTheme="minorHAnsi" w:hAnsiTheme="minorHAnsi" w:cstheme="minorBidi"/>
          <w:lang w:val="nn-NO"/>
        </w:rPr>
        <w:t>foreligg</w:t>
      </w:r>
      <w:proofErr w:type="spellEnd"/>
      <w:r w:rsidR="00C577E1">
        <w:rPr>
          <w:rFonts w:asciiTheme="minorHAnsi" w:hAnsiTheme="minorHAnsi" w:cstheme="minorBidi"/>
          <w:lang w:val="nn-NO"/>
        </w:rPr>
        <w:t xml:space="preserve"> rekvisisjon! </w:t>
      </w:r>
      <w:r w:rsidRPr="00E041A6">
        <w:rPr>
          <w:lang w:val="nn-NO"/>
        </w:rPr>
        <w:br/>
      </w:r>
      <w:r w:rsidR="00BA56C2" w:rsidRPr="00E041A6">
        <w:rPr>
          <w:rFonts w:asciiTheme="minorHAnsi" w:hAnsiTheme="minorHAnsi" w:cstheme="minorBidi"/>
          <w:lang w:val="nn-NO"/>
        </w:rPr>
        <w:t>R</w:t>
      </w:r>
      <w:r w:rsidR="00375DB9" w:rsidRPr="00E041A6">
        <w:rPr>
          <w:rFonts w:asciiTheme="minorHAnsi" w:hAnsiTheme="minorHAnsi" w:cstheme="minorBidi"/>
          <w:lang w:val="nn-NO"/>
        </w:rPr>
        <w:t>ekvirenten</w:t>
      </w:r>
      <w:r w:rsidR="00FE125A" w:rsidRPr="00E041A6">
        <w:rPr>
          <w:rFonts w:asciiTheme="minorHAnsi" w:hAnsiTheme="minorHAnsi" w:cstheme="minorBidi"/>
          <w:lang w:val="nn-NO"/>
        </w:rPr>
        <w:t xml:space="preserve"> </w:t>
      </w:r>
      <w:r w:rsidR="00375DB9" w:rsidRPr="00E041A6">
        <w:rPr>
          <w:rFonts w:asciiTheme="minorHAnsi" w:hAnsiTheme="minorHAnsi" w:cstheme="minorBidi"/>
          <w:lang w:val="nn-NO"/>
        </w:rPr>
        <w:t>er ansvarl</w:t>
      </w:r>
      <w:r w:rsidR="088D9CEF" w:rsidRPr="00E041A6">
        <w:rPr>
          <w:rFonts w:asciiTheme="minorHAnsi" w:hAnsiTheme="minorHAnsi" w:cstheme="minorBidi"/>
          <w:lang w:val="nn-NO"/>
        </w:rPr>
        <w:t>e</w:t>
      </w:r>
      <w:r w:rsidR="00375DB9" w:rsidRPr="00E041A6">
        <w:rPr>
          <w:rFonts w:asciiTheme="minorHAnsi" w:hAnsiTheme="minorHAnsi" w:cstheme="minorBidi"/>
          <w:lang w:val="nn-NO"/>
        </w:rPr>
        <w:t>g</w:t>
      </w:r>
      <w:r w:rsidR="00FE125A" w:rsidRPr="00E041A6">
        <w:rPr>
          <w:rFonts w:asciiTheme="minorHAnsi" w:hAnsiTheme="minorHAnsi" w:cstheme="minorBidi"/>
          <w:lang w:val="nn-NO"/>
        </w:rPr>
        <w:t xml:space="preserve"> for oppfølginga.  </w:t>
      </w:r>
      <w:r w:rsidR="00C577E1" w:rsidRPr="00C577E1">
        <w:rPr>
          <w:rFonts w:asciiTheme="minorHAnsi" w:hAnsiTheme="minorHAnsi" w:cstheme="minorBidi"/>
        </w:rPr>
        <w:t xml:space="preserve">Er det fastlegen som har ansvaret må pasienten i forkant ha time hos </w:t>
      </w:r>
      <w:r w:rsidR="00F000AE">
        <w:rPr>
          <w:rFonts w:asciiTheme="minorHAnsi" w:hAnsiTheme="minorHAnsi" w:cstheme="minorBidi"/>
        </w:rPr>
        <w:t>denne</w:t>
      </w:r>
      <w:r w:rsidR="00C577E1">
        <w:rPr>
          <w:rFonts w:asciiTheme="minorHAnsi" w:hAnsiTheme="minorHAnsi" w:cstheme="minorBidi"/>
        </w:rPr>
        <w:t xml:space="preserve">.  </w:t>
      </w:r>
      <w:r w:rsidR="00AC0031" w:rsidRPr="00C577E1">
        <w:rPr>
          <w:rFonts w:asciiTheme="minorHAnsi" w:hAnsiTheme="minorHAnsi" w:cstheme="minorBidi"/>
        </w:rPr>
        <w:t xml:space="preserve">  </w:t>
      </w:r>
    </w:p>
    <w:p w14:paraId="15CA25FA" w14:textId="77777777" w:rsidR="00FA2317" w:rsidRPr="00C577E1" w:rsidRDefault="004D3908" w:rsidP="004D3908">
      <w:pPr>
        <w:spacing w:before="60" w:after="60" w:line="240" w:lineRule="auto"/>
        <w:rPr>
          <w:b/>
          <w:bCs/>
          <w:color w:val="365F91" w:themeColor="accent1" w:themeShade="BF"/>
          <w:sz w:val="28"/>
          <w:szCs w:val="28"/>
        </w:rPr>
      </w:pPr>
      <w:r w:rsidRPr="00C577E1">
        <w:rPr>
          <w:b/>
          <w:bCs/>
          <w:color w:val="365F91" w:themeColor="accent1" w:themeShade="BF"/>
          <w:sz w:val="28"/>
          <w:szCs w:val="28"/>
        </w:rPr>
        <w:t xml:space="preserve">     </w:t>
      </w:r>
    </w:p>
    <w:p w14:paraId="2B944F26" w14:textId="2A72EBBB" w:rsidR="00442633" w:rsidRPr="00E041A6" w:rsidRDefault="004D3908" w:rsidP="004D3908">
      <w:pPr>
        <w:spacing w:before="60" w:after="60" w:line="240" w:lineRule="auto"/>
        <w:rPr>
          <w:rFonts w:asciiTheme="majorHAnsi" w:hAnsiTheme="majorHAnsi" w:cstheme="minorHAnsi"/>
          <w:color w:val="365F91" w:themeColor="accent1" w:themeShade="BF"/>
          <w:lang w:val="nn-NO"/>
        </w:rPr>
      </w:pPr>
      <w:r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>EKG</w:t>
      </w:r>
      <w:r w:rsidRPr="00E041A6">
        <w:rPr>
          <w:rFonts w:asciiTheme="majorHAnsi" w:hAnsiTheme="majorHAnsi" w:cstheme="minorHAnsi"/>
          <w:i/>
          <w:iCs/>
          <w:color w:val="365F91" w:themeColor="accent1" w:themeShade="BF"/>
          <w:u w:val="single"/>
          <w:lang w:val="nn-NO"/>
        </w:rPr>
        <w:t xml:space="preserve"> </w:t>
      </w:r>
    </w:p>
    <w:p w14:paraId="6CF87E84" w14:textId="1EDCD607" w:rsidR="00D245F5" w:rsidRPr="00E041A6" w:rsidRDefault="00C40921" w:rsidP="00F345B1">
      <w:pPr>
        <w:spacing w:before="120" w:after="60" w:line="240" w:lineRule="auto"/>
        <w:ind w:left="360"/>
        <w:rPr>
          <w:rFonts w:asciiTheme="minorHAnsi" w:hAnsiTheme="minorHAnsi" w:cstheme="minorHAnsi"/>
          <w:iCs/>
          <w:lang w:val="nn-NO"/>
        </w:rPr>
      </w:pPr>
      <w:r w:rsidRPr="00E041A6">
        <w:rPr>
          <w:rFonts w:asciiTheme="minorHAnsi" w:hAnsiTheme="minorHAnsi" w:cstheme="minorHAnsi"/>
          <w:iCs/>
          <w:lang w:val="nn-NO"/>
        </w:rPr>
        <w:t>Dersom e</w:t>
      </w:r>
      <w:r w:rsidR="00595B34" w:rsidRPr="00E041A6">
        <w:rPr>
          <w:rFonts w:asciiTheme="minorHAnsi" w:hAnsiTheme="minorHAnsi" w:cstheme="minorHAnsi"/>
          <w:iCs/>
          <w:lang w:val="nn-NO"/>
        </w:rPr>
        <w:t>i</w:t>
      </w:r>
      <w:r w:rsidRPr="00E041A6">
        <w:rPr>
          <w:rFonts w:asciiTheme="minorHAnsi" w:hAnsiTheme="minorHAnsi" w:cstheme="minorHAnsi"/>
          <w:iCs/>
          <w:lang w:val="nn-NO"/>
        </w:rPr>
        <w:t xml:space="preserve"> s</w:t>
      </w:r>
      <w:r w:rsidR="00595B34" w:rsidRPr="00E041A6">
        <w:rPr>
          <w:rFonts w:asciiTheme="minorHAnsi" w:hAnsiTheme="minorHAnsi" w:cstheme="minorHAnsi"/>
          <w:iCs/>
          <w:lang w:val="nn-NO"/>
        </w:rPr>
        <w:t>ju</w:t>
      </w:r>
      <w:r w:rsidRPr="00E041A6">
        <w:rPr>
          <w:rFonts w:asciiTheme="minorHAnsi" w:hAnsiTheme="minorHAnsi" w:cstheme="minorHAnsi"/>
          <w:iCs/>
          <w:lang w:val="nn-NO"/>
        </w:rPr>
        <w:t>kehusavdeling</w:t>
      </w:r>
      <w:r w:rsidR="00416475">
        <w:rPr>
          <w:rFonts w:asciiTheme="minorHAnsi" w:hAnsiTheme="minorHAnsi" w:cstheme="minorHAnsi"/>
          <w:iCs/>
          <w:lang w:val="nn-NO"/>
        </w:rPr>
        <w:t>/</w:t>
      </w:r>
      <w:proofErr w:type="spellStart"/>
      <w:r w:rsidR="00416475">
        <w:rPr>
          <w:rFonts w:asciiTheme="minorHAnsi" w:hAnsiTheme="minorHAnsi" w:cstheme="minorHAnsi"/>
          <w:iCs/>
          <w:lang w:val="nn-NO"/>
        </w:rPr>
        <w:t>poliklinkk</w:t>
      </w:r>
      <w:proofErr w:type="spellEnd"/>
      <w:r w:rsidRPr="00E041A6">
        <w:rPr>
          <w:rFonts w:asciiTheme="minorHAnsi" w:hAnsiTheme="minorHAnsi" w:cstheme="minorHAnsi"/>
          <w:iCs/>
          <w:lang w:val="nn-NO"/>
        </w:rPr>
        <w:t xml:space="preserve"> har behov for å få tatt EKG</w:t>
      </w:r>
      <w:r w:rsidR="00F345B1" w:rsidRPr="00E041A6">
        <w:rPr>
          <w:rFonts w:asciiTheme="minorHAnsi" w:hAnsiTheme="minorHAnsi" w:cstheme="minorHAnsi"/>
          <w:iCs/>
          <w:lang w:val="nn-NO"/>
        </w:rPr>
        <w:t xml:space="preserve"> hos fastlegen, så må</w:t>
      </w:r>
      <w:r w:rsidR="00D245F5" w:rsidRPr="00E041A6">
        <w:rPr>
          <w:rFonts w:asciiTheme="minorHAnsi" w:hAnsiTheme="minorHAnsi" w:cstheme="minorHAnsi"/>
          <w:iCs/>
          <w:lang w:val="nn-NO"/>
        </w:rPr>
        <w:t>:</w:t>
      </w:r>
    </w:p>
    <w:p w14:paraId="24DF48EC" w14:textId="74F22150" w:rsidR="00F345B1" w:rsidRPr="008308A3" w:rsidRDefault="00D245F5" w:rsidP="00D22909">
      <w:pPr>
        <w:pStyle w:val="Listeavsnitt"/>
        <w:numPr>
          <w:ilvl w:val="0"/>
          <w:numId w:val="20"/>
        </w:numPr>
        <w:spacing w:before="60" w:after="60"/>
        <w:rPr>
          <w:rFonts w:cstheme="minorHAnsi"/>
          <w:iCs/>
          <w:sz w:val="22"/>
          <w:szCs w:val="22"/>
        </w:rPr>
      </w:pPr>
      <w:r w:rsidRPr="008308A3">
        <w:rPr>
          <w:rFonts w:cstheme="minorHAnsi"/>
          <w:iCs/>
          <w:sz w:val="22"/>
          <w:szCs w:val="22"/>
        </w:rPr>
        <w:t xml:space="preserve">Pasienten </w:t>
      </w:r>
      <w:r w:rsidR="00C91DE4" w:rsidRPr="008308A3">
        <w:rPr>
          <w:rFonts w:cstheme="minorHAnsi"/>
          <w:iCs/>
          <w:sz w:val="22"/>
          <w:szCs w:val="22"/>
        </w:rPr>
        <w:t>kontakte</w:t>
      </w:r>
      <w:r w:rsidR="00F345B1" w:rsidRPr="008308A3">
        <w:rPr>
          <w:rFonts w:cstheme="minorHAnsi"/>
          <w:iCs/>
          <w:sz w:val="22"/>
          <w:szCs w:val="22"/>
        </w:rPr>
        <w:t xml:space="preserve"> legekontoret for avtale</w:t>
      </w:r>
      <w:r w:rsidR="00457FA6" w:rsidRPr="008308A3">
        <w:rPr>
          <w:rFonts w:cstheme="minorHAnsi"/>
          <w:iCs/>
          <w:sz w:val="22"/>
          <w:szCs w:val="22"/>
        </w:rPr>
        <w:t>/timebestilling</w:t>
      </w:r>
    </w:p>
    <w:p w14:paraId="28205C55" w14:textId="79B04D55" w:rsidR="00D245F5" w:rsidRPr="00E041A6" w:rsidRDefault="00F345B1" w:rsidP="00D22909">
      <w:pPr>
        <w:pStyle w:val="Listeavsnitt"/>
        <w:numPr>
          <w:ilvl w:val="0"/>
          <w:numId w:val="20"/>
        </w:numPr>
        <w:spacing w:before="60" w:after="60"/>
        <w:rPr>
          <w:rFonts w:cstheme="minorHAnsi"/>
          <w:iCs/>
          <w:sz w:val="22"/>
          <w:szCs w:val="22"/>
          <w:lang w:val="nn-NO"/>
        </w:rPr>
      </w:pPr>
      <w:r w:rsidRPr="00E041A6">
        <w:rPr>
          <w:rFonts w:cstheme="minorHAnsi"/>
          <w:iCs/>
          <w:sz w:val="22"/>
          <w:szCs w:val="22"/>
          <w:lang w:val="nn-NO"/>
        </w:rPr>
        <w:t>H</w:t>
      </w:r>
      <w:r w:rsidR="00D245F5" w:rsidRPr="00E041A6">
        <w:rPr>
          <w:rFonts w:cstheme="minorHAnsi"/>
          <w:iCs/>
          <w:sz w:val="22"/>
          <w:szCs w:val="22"/>
          <w:lang w:val="nn-NO"/>
        </w:rPr>
        <w:t>a e</w:t>
      </w:r>
      <w:r w:rsidR="008D772C" w:rsidRPr="00E041A6">
        <w:rPr>
          <w:rFonts w:cstheme="minorHAnsi"/>
          <w:iCs/>
          <w:sz w:val="22"/>
          <w:szCs w:val="22"/>
          <w:lang w:val="nn-NO"/>
        </w:rPr>
        <w:t>i</w:t>
      </w:r>
      <w:r w:rsidR="00D245F5" w:rsidRPr="00E041A6">
        <w:rPr>
          <w:rFonts w:cstheme="minorHAnsi"/>
          <w:iCs/>
          <w:sz w:val="22"/>
          <w:szCs w:val="22"/>
          <w:lang w:val="nn-NO"/>
        </w:rPr>
        <w:t>n «rekvisisjon» med seg</w:t>
      </w:r>
      <w:r w:rsidR="003E705F" w:rsidRPr="00E041A6">
        <w:rPr>
          <w:rFonts w:cstheme="minorHAnsi"/>
          <w:iCs/>
          <w:sz w:val="22"/>
          <w:szCs w:val="22"/>
          <w:lang w:val="nn-NO"/>
        </w:rPr>
        <w:t xml:space="preserve">, med </w:t>
      </w:r>
      <w:proofErr w:type="spellStart"/>
      <w:r w:rsidR="003E705F" w:rsidRPr="00E041A6">
        <w:rPr>
          <w:rFonts w:cstheme="minorHAnsi"/>
          <w:iCs/>
          <w:sz w:val="22"/>
          <w:szCs w:val="22"/>
          <w:lang w:val="nn-NO"/>
        </w:rPr>
        <w:t>navngitt</w:t>
      </w:r>
      <w:proofErr w:type="spellEnd"/>
      <w:r w:rsidR="003E705F" w:rsidRPr="00E041A6">
        <w:rPr>
          <w:rFonts w:cstheme="minorHAnsi"/>
          <w:iCs/>
          <w:sz w:val="22"/>
          <w:szCs w:val="22"/>
          <w:lang w:val="nn-NO"/>
        </w:rPr>
        <w:t xml:space="preserve"> </w:t>
      </w:r>
      <w:r w:rsidR="008B6AC5" w:rsidRPr="00E041A6">
        <w:rPr>
          <w:rFonts w:cstheme="minorHAnsi"/>
          <w:iCs/>
          <w:sz w:val="22"/>
          <w:szCs w:val="22"/>
          <w:lang w:val="nn-NO"/>
        </w:rPr>
        <w:t>behandlar</w:t>
      </w:r>
      <w:r w:rsidR="003E705F" w:rsidRPr="00E041A6">
        <w:rPr>
          <w:rFonts w:cstheme="minorHAnsi"/>
          <w:iCs/>
          <w:sz w:val="22"/>
          <w:szCs w:val="22"/>
          <w:lang w:val="nn-NO"/>
        </w:rPr>
        <w:t xml:space="preserve"> som rekvirent</w:t>
      </w:r>
    </w:p>
    <w:p w14:paraId="57576240" w14:textId="49A8988C" w:rsidR="008C31A0" w:rsidRPr="00E041A6" w:rsidRDefault="008C31A0" w:rsidP="008C31A0">
      <w:pPr>
        <w:pStyle w:val="Listeavsnitt"/>
        <w:numPr>
          <w:ilvl w:val="0"/>
          <w:numId w:val="20"/>
        </w:numPr>
        <w:spacing w:before="60" w:after="60"/>
        <w:rPr>
          <w:rFonts w:cstheme="minorHAnsi"/>
          <w:iCs/>
          <w:sz w:val="22"/>
          <w:szCs w:val="22"/>
          <w:lang w:val="nn-NO"/>
        </w:rPr>
      </w:pPr>
      <w:r w:rsidRPr="00E041A6">
        <w:rPr>
          <w:rFonts w:cstheme="minorHAnsi"/>
          <w:iCs/>
          <w:sz w:val="22"/>
          <w:szCs w:val="22"/>
          <w:lang w:val="nn-NO"/>
        </w:rPr>
        <w:t xml:space="preserve">Papirutskrift </w:t>
      </w:r>
      <w:r w:rsidR="00DD0E99" w:rsidRPr="00E041A6">
        <w:rPr>
          <w:rFonts w:cstheme="minorHAnsi"/>
          <w:iCs/>
          <w:sz w:val="22"/>
          <w:szCs w:val="22"/>
          <w:lang w:val="nn-NO"/>
        </w:rPr>
        <w:t>t</w:t>
      </w:r>
      <w:r w:rsidR="00DA74A2" w:rsidRPr="00E041A6">
        <w:rPr>
          <w:rFonts w:cstheme="minorHAnsi"/>
          <w:iCs/>
          <w:sz w:val="22"/>
          <w:szCs w:val="22"/>
          <w:lang w:val="nn-NO"/>
        </w:rPr>
        <w:t xml:space="preserve">akast med til </w:t>
      </w:r>
      <w:r w:rsidRPr="00E041A6">
        <w:rPr>
          <w:rFonts w:cstheme="minorHAnsi"/>
          <w:iCs/>
          <w:sz w:val="22"/>
          <w:szCs w:val="22"/>
          <w:lang w:val="nn-NO"/>
        </w:rPr>
        <w:t>poliklinikk/s</w:t>
      </w:r>
      <w:r w:rsidR="00DA74A2" w:rsidRPr="00E041A6">
        <w:rPr>
          <w:rFonts w:cstheme="minorHAnsi"/>
          <w:iCs/>
          <w:sz w:val="22"/>
          <w:szCs w:val="22"/>
          <w:lang w:val="nn-NO"/>
        </w:rPr>
        <w:t>j</w:t>
      </w:r>
      <w:r w:rsidR="00096A41" w:rsidRPr="00E041A6">
        <w:rPr>
          <w:rFonts w:cstheme="minorHAnsi"/>
          <w:iCs/>
          <w:sz w:val="22"/>
          <w:szCs w:val="22"/>
          <w:lang w:val="nn-NO"/>
        </w:rPr>
        <w:t>u</w:t>
      </w:r>
      <w:r w:rsidRPr="00E041A6">
        <w:rPr>
          <w:rFonts w:cstheme="minorHAnsi"/>
          <w:iCs/>
          <w:sz w:val="22"/>
          <w:szCs w:val="22"/>
          <w:lang w:val="nn-NO"/>
        </w:rPr>
        <w:t>kehusavdeling av pasienten</w:t>
      </w:r>
    </w:p>
    <w:p w14:paraId="1DEA1A2D" w14:textId="694EFDD4" w:rsidR="00BF7858" w:rsidRPr="00E041A6" w:rsidRDefault="00D245F5" w:rsidP="00D22909">
      <w:pPr>
        <w:pStyle w:val="Listeavsnitt"/>
        <w:numPr>
          <w:ilvl w:val="0"/>
          <w:numId w:val="20"/>
        </w:numPr>
        <w:spacing w:before="60" w:after="60"/>
        <w:rPr>
          <w:rFonts w:cstheme="minorHAnsi"/>
          <w:iCs/>
          <w:sz w:val="22"/>
          <w:szCs w:val="22"/>
          <w:lang w:val="nn-NO"/>
        </w:rPr>
      </w:pPr>
      <w:r w:rsidRPr="00E041A6">
        <w:rPr>
          <w:rFonts w:cstheme="minorHAnsi"/>
          <w:iCs/>
          <w:sz w:val="22"/>
          <w:szCs w:val="22"/>
          <w:lang w:val="nn-NO"/>
        </w:rPr>
        <w:t xml:space="preserve">Rekvirenten har ansvaret for </w:t>
      </w:r>
      <w:proofErr w:type="spellStart"/>
      <w:r w:rsidRPr="00E041A6">
        <w:rPr>
          <w:rFonts w:cstheme="minorHAnsi"/>
          <w:iCs/>
          <w:sz w:val="22"/>
          <w:szCs w:val="22"/>
          <w:lang w:val="nn-NO"/>
        </w:rPr>
        <w:t>tolknin</w:t>
      </w:r>
      <w:r w:rsidR="00DA74A2" w:rsidRPr="00E041A6">
        <w:rPr>
          <w:rFonts w:cstheme="minorHAnsi"/>
          <w:iCs/>
          <w:sz w:val="22"/>
          <w:szCs w:val="22"/>
          <w:lang w:val="nn-NO"/>
        </w:rPr>
        <w:t>ga</w:t>
      </w:r>
      <w:proofErr w:type="spellEnd"/>
      <w:r w:rsidR="00DA74A2" w:rsidRPr="00E041A6">
        <w:rPr>
          <w:rFonts w:cstheme="minorHAnsi"/>
          <w:iCs/>
          <w:sz w:val="22"/>
          <w:szCs w:val="22"/>
          <w:lang w:val="nn-NO"/>
        </w:rPr>
        <w:t xml:space="preserve"> </w:t>
      </w:r>
    </w:p>
    <w:p w14:paraId="368BD4B4" w14:textId="58151801" w:rsidR="00DB5B19" w:rsidRPr="00E041A6" w:rsidRDefault="00284A22" w:rsidP="00D22909">
      <w:pPr>
        <w:pStyle w:val="Listeavsnitt"/>
        <w:numPr>
          <w:ilvl w:val="0"/>
          <w:numId w:val="20"/>
        </w:numPr>
        <w:spacing w:before="60" w:after="60"/>
        <w:rPr>
          <w:rFonts w:cstheme="minorHAnsi"/>
          <w:iCs/>
          <w:color w:val="000000" w:themeColor="text1"/>
          <w:sz w:val="22"/>
          <w:szCs w:val="22"/>
          <w:lang w:val="nn-NO"/>
        </w:rPr>
      </w:pPr>
      <w:r w:rsidRPr="00E041A6">
        <w:rPr>
          <w:rFonts w:cstheme="minorHAnsi"/>
          <w:iCs/>
          <w:color w:val="000000" w:themeColor="text1"/>
          <w:sz w:val="22"/>
          <w:szCs w:val="22"/>
          <w:lang w:val="nn-NO"/>
        </w:rPr>
        <w:t xml:space="preserve">Ved </w:t>
      </w:r>
      <w:proofErr w:type="spellStart"/>
      <w:r w:rsidRPr="00E041A6">
        <w:rPr>
          <w:rFonts w:cstheme="minorHAnsi"/>
          <w:iCs/>
          <w:color w:val="000000" w:themeColor="text1"/>
          <w:sz w:val="22"/>
          <w:szCs w:val="22"/>
          <w:lang w:val="nn-NO"/>
        </w:rPr>
        <w:t>fores</w:t>
      </w:r>
      <w:r w:rsidR="0066190D" w:rsidRPr="00E041A6">
        <w:rPr>
          <w:rFonts w:cstheme="minorHAnsi"/>
          <w:iCs/>
          <w:color w:val="000000" w:themeColor="text1"/>
          <w:sz w:val="22"/>
          <w:szCs w:val="22"/>
          <w:lang w:val="nn-NO"/>
        </w:rPr>
        <w:t>p</w:t>
      </w:r>
      <w:r w:rsidRPr="00E041A6">
        <w:rPr>
          <w:rFonts w:cstheme="minorHAnsi"/>
          <w:iCs/>
          <w:color w:val="000000" w:themeColor="text1"/>
          <w:sz w:val="22"/>
          <w:szCs w:val="22"/>
          <w:lang w:val="nn-NO"/>
        </w:rPr>
        <w:t>ørsel</w:t>
      </w:r>
      <w:proofErr w:type="spellEnd"/>
      <w:r w:rsidRPr="00E041A6">
        <w:rPr>
          <w:rFonts w:cstheme="minorHAnsi"/>
          <w:iCs/>
          <w:color w:val="000000" w:themeColor="text1"/>
          <w:sz w:val="22"/>
          <w:szCs w:val="22"/>
          <w:lang w:val="nn-NO"/>
        </w:rPr>
        <w:t xml:space="preserve"> via dialogmelding kan f</w:t>
      </w:r>
      <w:r w:rsidR="00DB5B19" w:rsidRPr="00E041A6">
        <w:rPr>
          <w:rFonts w:cstheme="minorHAnsi"/>
          <w:iCs/>
          <w:color w:val="000000" w:themeColor="text1"/>
          <w:sz w:val="22"/>
          <w:szCs w:val="22"/>
          <w:lang w:val="nn-NO"/>
        </w:rPr>
        <w:t>astlegen være behjelpel</w:t>
      </w:r>
      <w:r w:rsidR="00E73D8E" w:rsidRPr="00E041A6">
        <w:rPr>
          <w:rFonts w:cstheme="minorHAnsi"/>
          <w:iCs/>
          <w:color w:val="000000" w:themeColor="text1"/>
          <w:sz w:val="22"/>
          <w:szCs w:val="22"/>
          <w:lang w:val="nn-NO"/>
        </w:rPr>
        <w:t>e</w:t>
      </w:r>
      <w:r w:rsidR="00DB5B19" w:rsidRPr="00E041A6">
        <w:rPr>
          <w:rFonts w:cstheme="minorHAnsi"/>
          <w:iCs/>
          <w:color w:val="000000" w:themeColor="text1"/>
          <w:sz w:val="22"/>
          <w:szCs w:val="22"/>
          <w:lang w:val="nn-NO"/>
        </w:rPr>
        <w:t xml:space="preserve">g med tolkinga og sende svaret </w:t>
      </w:r>
      <w:r w:rsidR="0066190D" w:rsidRPr="00E041A6">
        <w:rPr>
          <w:rFonts w:cstheme="minorHAnsi"/>
          <w:iCs/>
          <w:color w:val="000000" w:themeColor="text1"/>
          <w:sz w:val="22"/>
          <w:szCs w:val="22"/>
          <w:lang w:val="nn-NO"/>
        </w:rPr>
        <w:t>tilbake</w:t>
      </w:r>
      <w:r w:rsidR="00BF65AC" w:rsidRPr="00E041A6">
        <w:rPr>
          <w:rFonts w:cstheme="minorHAnsi"/>
          <w:iCs/>
          <w:color w:val="000000" w:themeColor="text1"/>
          <w:sz w:val="22"/>
          <w:szCs w:val="22"/>
          <w:lang w:val="nn-NO"/>
        </w:rPr>
        <w:t xml:space="preserve"> i</w:t>
      </w:r>
      <w:r w:rsidR="00DB5B19" w:rsidRPr="00E041A6">
        <w:rPr>
          <w:rFonts w:cstheme="minorHAnsi"/>
          <w:iCs/>
          <w:color w:val="000000" w:themeColor="text1"/>
          <w:sz w:val="22"/>
          <w:szCs w:val="22"/>
          <w:lang w:val="nn-NO"/>
        </w:rPr>
        <w:t xml:space="preserve"> ei dialogmelding</w:t>
      </w:r>
      <w:r w:rsidR="00BF65AC" w:rsidRPr="00E041A6">
        <w:rPr>
          <w:rFonts w:cstheme="minorHAnsi"/>
          <w:iCs/>
          <w:color w:val="000000" w:themeColor="text1"/>
          <w:sz w:val="22"/>
          <w:szCs w:val="22"/>
          <w:lang w:val="nn-NO"/>
        </w:rPr>
        <w:t>.</w:t>
      </w:r>
    </w:p>
    <w:p w14:paraId="57797A93" w14:textId="77777777" w:rsidR="004C2AFF" w:rsidRPr="00E041A6" w:rsidRDefault="004C2AFF" w:rsidP="00FD2514">
      <w:pPr>
        <w:rPr>
          <w:rFonts w:cstheme="minorHAnsi"/>
          <w:i/>
          <w:iCs/>
          <w:lang w:val="nn-NO"/>
        </w:rPr>
      </w:pPr>
    </w:p>
    <w:p w14:paraId="0316D87D" w14:textId="7A1504F6" w:rsidR="00661CDB" w:rsidRPr="00E041A6" w:rsidRDefault="00FD2514" w:rsidP="00FD2514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nn-NO"/>
        </w:rPr>
      </w:pPr>
      <w:r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>1.</w:t>
      </w:r>
      <w:r w:rsidR="00AE3046"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>6</w:t>
      </w:r>
      <w:r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 xml:space="preserve"> Sjukemelding</w:t>
      </w:r>
    </w:p>
    <w:p w14:paraId="782494F3" w14:textId="2BE1422D" w:rsidR="00726BFC" w:rsidRPr="00E041A6" w:rsidRDefault="00442633" w:rsidP="00726BFC">
      <w:pPr>
        <w:spacing w:before="60" w:after="60" w:line="240" w:lineRule="auto"/>
        <w:ind w:left="360"/>
        <w:rPr>
          <w:rFonts w:asciiTheme="minorHAnsi" w:hAnsiTheme="minorHAnsi" w:cstheme="minorHAnsi"/>
          <w:lang w:val="nn-NO"/>
        </w:rPr>
      </w:pPr>
      <w:r w:rsidRPr="00E041A6">
        <w:rPr>
          <w:rFonts w:asciiTheme="minorHAnsi" w:hAnsiTheme="minorHAnsi" w:cstheme="minorHAnsi"/>
          <w:lang w:val="nn-NO"/>
        </w:rPr>
        <w:t>S</w:t>
      </w:r>
      <w:r w:rsidR="00DA74A2" w:rsidRPr="00E041A6">
        <w:rPr>
          <w:rFonts w:asciiTheme="minorHAnsi" w:hAnsiTheme="minorHAnsi" w:cstheme="minorHAnsi"/>
          <w:lang w:val="nn-NO"/>
        </w:rPr>
        <w:t>ju</w:t>
      </w:r>
      <w:r w:rsidRPr="00E041A6">
        <w:rPr>
          <w:rFonts w:asciiTheme="minorHAnsi" w:hAnsiTheme="minorHAnsi" w:cstheme="minorHAnsi"/>
          <w:lang w:val="nn-NO"/>
        </w:rPr>
        <w:t>kehus</w:t>
      </w:r>
      <w:r w:rsidR="00040B31" w:rsidRPr="00E041A6">
        <w:rPr>
          <w:rFonts w:asciiTheme="minorHAnsi" w:hAnsiTheme="minorHAnsi" w:cstheme="minorHAnsi"/>
          <w:lang w:val="nn-NO"/>
        </w:rPr>
        <w:t>et</w:t>
      </w:r>
      <w:r w:rsidRPr="00E041A6">
        <w:rPr>
          <w:rFonts w:asciiTheme="minorHAnsi" w:hAnsiTheme="minorHAnsi" w:cstheme="minorHAnsi"/>
          <w:lang w:val="nn-NO"/>
        </w:rPr>
        <w:t xml:space="preserve"> har ansvar for å skrive s</w:t>
      </w:r>
      <w:r w:rsidR="006A65C3" w:rsidRPr="00E041A6">
        <w:rPr>
          <w:rFonts w:asciiTheme="minorHAnsi" w:hAnsiTheme="minorHAnsi" w:cstheme="minorHAnsi"/>
          <w:lang w:val="nn-NO"/>
        </w:rPr>
        <w:t>ju</w:t>
      </w:r>
      <w:r w:rsidRPr="00E041A6">
        <w:rPr>
          <w:rFonts w:asciiTheme="minorHAnsi" w:hAnsiTheme="minorHAnsi" w:cstheme="minorHAnsi"/>
          <w:lang w:val="nn-NO"/>
        </w:rPr>
        <w:t>kemelding for pasient</w:t>
      </w:r>
      <w:r w:rsidR="006A65C3" w:rsidRPr="00E041A6">
        <w:rPr>
          <w:rFonts w:asciiTheme="minorHAnsi" w:hAnsiTheme="minorHAnsi" w:cstheme="minorHAnsi"/>
          <w:lang w:val="nn-NO"/>
        </w:rPr>
        <w:t>a</w:t>
      </w:r>
      <w:r w:rsidRPr="00E041A6">
        <w:rPr>
          <w:rFonts w:asciiTheme="minorHAnsi" w:hAnsiTheme="minorHAnsi" w:cstheme="minorHAnsi"/>
          <w:lang w:val="nn-NO"/>
        </w:rPr>
        <w:t>r i</w:t>
      </w:r>
      <w:r w:rsidR="00AA3D40" w:rsidRPr="00E041A6">
        <w:rPr>
          <w:rFonts w:asciiTheme="minorHAnsi" w:hAnsiTheme="minorHAnsi" w:cstheme="minorHAnsi"/>
          <w:lang w:val="nn-NO"/>
        </w:rPr>
        <w:t xml:space="preserve"> forbi</w:t>
      </w:r>
      <w:r w:rsidR="00373722" w:rsidRPr="00E041A6">
        <w:rPr>
          <w:rFonts w:asciiTheme="minorHAnsi" w:hAnsiTheme="minorHAnsi" w:cstheme="minorHAnsi"/>
          <w:lang w:val="nn-NO"/>
        </w:rPr>
        <w:t xml:space="preserve">ndelse med behandling i </w:t>
      </w:r>
      <w:proofErr w:type="spellStart"/>
      <w:r w:rsidR="00373722" w:rsidRPr="00E041A6">
        <w:rPr>
          <w:rFonts w:asciiTheme="minorHAnsi" w:hAnsiTheme="minorHAnsi" w:cstheme="minorHAnsi"/>
          <w:lang w:val="nn-NO"/>
        </w:rPr>
        <w:t>andrelinjetenest</w:t>
      </w:r>
      <w:r w:rsidR="00773576" w:rsidRPr="00E041A6">
        <w:rPr>
          <w:rFonts w:asciiTheme="minorHAnsi" w:hAnsiTheme="minorHAnsi" w:cstheme="minorHAnsi"/>
          <w:lang w:val="nn-NO"/>
        </w:rPr>
        <w:t>a</w:t>
      </w:r>
      <w:proofErr w:type="spellEnd"/>
      <w:r w:rsidR="00AA3D40" w:rsidRPr="00E041A6">
        <w:rPr>
          <w:rFonts w:asciiTheme="minorHAnsi" w:hAnsiTheme="minorHAnsi" w:cstheme="minorHAnsi"/>
          <w:lang w:val="nn-NO"/>
        </w:rPr>
        <w:t xml:space="preserve">, </w:t>
      </w:r>
      <w:r w:rsidR="00D4369A" w:rsidRPr="00E041A6">
        <w:rPr>
          <w:rFonts w:asciiTheme="minorHAnsi" w:hAnsiTheme="minorHAnsi" w:cstheme="minorHAnsi"/>
          <w:lang w:val="nn-NO"/>
        </w:rPr>
        <w:t>t.d</w:t>
      </w:r>
      <w:r w:rsidR="00744DDA" w:rsidRPr="00E041A6">
        <w:rPr>
          <w:rFonts w:asciiTheme="minorHAnsi" w:hAnsiTheme="minorHAnsi" w:cstheme="minorHAnsi"/>
          <w:lang w:val="nn-NO"/>
        </w:rPr>
        <w:t>.</w:t>
      </w:r>
      <w:r w:rsidR="00D4369A" w:rsidRPr="00E041A6">
        <w:rPr>
          <w:rFonts w:asciiTheme="minorHAnsi" w:hAnsiTheme="minorHAnsi" w:cstheme="minorHAnsi"/>
          <w:lang w:val="nn-NO"/>
        </w:rPr>
        <w:t xml:space="preserve"> </w:t>
      </w:r>
      <w:r w:rsidR="00373722" w:rsidRPr="00E041A6">
        <w:rPr>
          <w:rFonts w:asciiTheme="minorHAnsi" w:hAnsiTheme="minorHAnsi" w:cstheme="minorHAnsi"/>
          <w:lang w:val="nn-NO"/>
        </w:rPr>
        <w:t xml:space="preserve">skader, </w:t>
      </w:r>
      <w:proofErr w:type="spellStart"/>
      <w:r w:rsidR="00AA3D40" w:rsidRPr="00E041A6">
        <w:rPr>
          <w:rFonts w:asciiTheme="minorHAnsi" w:hAnsiTheme="minorHAnsi" w:cstheme="minorHAnsi"/>
          <w:lang w:val="nn-NO"/>
        </w:rPr>
        <w:t>innleggels</w:t>
      </w:r>
      <w:r w:rsidR="006A65C3" w:rsidRPr="00E041A6">
        <w:rPr>
          <w:rFonts w:asciiTheme="minorHAnsi" w:hAnsiTheme="minorHAnsi" w:cstheme="minorHAnsi"/>
          <w:lang w:val="nn-NO"/>
        </w:rPr>
        <w:t>a</w:t>
      </w:r>
      <w:r w:rsidR="00AA3D40" w:rsidRPr="00E041A6">
        <w:rPr>
          <w:rFonts w:asciiTheme="minorHAnsi" w:hAnsiTheme="minorHAnsi" w:cstheme="minorHAnsi"/>
          <w:lang w:val="nn-NO"/>
        </w:rPr>
        <w:t>r</w:t>
      </w:r>
      <w:proofErr w:type="spellEnd"/>
      <w:r w:rsidR="00AA3D40" w:rsidRPr="00E041A6">
        <w:rPr>
          <w:rFonts w:asciiTheme="minorHAnsi" w:hAnsiTheme="minorHAnsi" w:cstheme="minorHAnsi"/>
          <w:lang w:val="nn-NO"/>
        </w:rPr>
        <w:t xml:space="preserve"> og operas</w:t>
      </w:r>
      <w:r w:rsidR="00375DB9" w:rsidRPr="00E041A6">
        <w:rPr>
          <w:rFonts w:asciiTheme="minorHAnsi" w:hAnsiTheme="minorHAnsi" w:cstheme="minorHAnsi"/>
          <w:lang w:val="nn-NO"/>
        </w:rPr>
        <w:t>jon</w:t>
      </w:r>
      <w:r w:rsidR="006A65C3" w:rsidRPr="00E041A6">
        <w:rPr>
          <w:rFonts w:asciiTheme="minorHAnsi" w:hAnsiTheme="minorHAnsi" w:cstheme="minorHAnsi"/>
          <w:lang w:val="nn-NO"/>
        </w:rPr>
        <w:t>a</w:t>
      </w:r>
      <w:r w:rsidR="00375DB9" w:rsidRPr="00E041A6">
        <w:rPr>
          <w:rFonts w:asciiTheme="minorHAnsi" w:hAnsiTheme="minorHAnsi" w:cstheme="minorHAnsi"/>
          <w:lang w:val="nn-NO"/>
        </w:rPr>
        <w:t>r</w:t>
      </w:r>
      <w:r w:rsidR="00373722" w:rsidRPr="00E041A6">
        <w:rPr>
          <w:rFonts w:asciiTheme="minorHAnsi" w:hAnsiTheme="minorHAnsi" w:cstheme="minorHAnsi"/>
          <w:lang w:val="nn-NO"/>
        </w:rPr>
        <w:t xml:space="preserve">. </w:t>
      </w:r>
      <w:r w:rsidR="00726BFC" w:rsidRPr="00E041A6">
        <w:rPr>
          <w:rFonts w:asciiTheme="minorHAnsi" w:hAnsiTheme="minorHAnsi" w:cstheme="minorHAnsi"/>
          <w:lang w:val="nn-NO"/>
        </w:rPr>
        <w:br/>
      </w:r>
      <w:r w:rsidR="00373722" w:rsidRPr="00E041A6">
        <w:rPr>
          <w:rFonts w:asciiTheme="minorHAnsi" w:hAnsiTheme="minorHAnsi" w:cstheme="minorHAnsi"/>
          <w:lang w:val="nn-NO"/>
        </w:rPr>
        <w:t xml:space="preserve">Fastlegen overtar </w:t>
      </w:r>
      <w:r w:rsidR="00113B29" w:rsidRPr="00E041A6">
        <w:rPr>
          <w:rFonts w:asciiTheme="minorHAnsi" w:hAnsiTheme="minorHAnsi" w:cstheme="minorHAnsi"/>
          <w:lang w:val="nn-NO"/>
        </w:rPr>
        <w:t xml:space="preserve">når </w:t>
      </w:r>
      <w:r w:rsidR="00373722" w:rsidRPr="00E041A6">
        <w:rPr>
          <w:rFonts w:asciiTheme="minorHAnsi" w:hAnsiTheme="minorHAnsi" w:cstheme="minorHAnsi"/>
          <w:lang w:val="nn-NO"/>
        </w:rPr>
        <w:t>oppfølging</w:t>
      </w:r>
      <w:r w:rsidR="00773576" w:rsidRPr="00E041A6">
        <w:rPr>
          <w:rFonts w:asciiTheme="minorHAnsi" w:hAnsiTheme="minorHAnsi" w:cstheme="minorHAnsi"/>
          <w:lang w:val="nn-NO"/>
        </w:rPr>
        <w:t>a</w:t>
      </w:r>
      <w:r w:rsidR="00373722" w:rsidRPr="00E041A6">
        <w:rPr>
          <w:rFonts w:asciiTheme="minorHAnsi" w:hAnsiTheme="minorHAnsi" w:cstheme="minorHAnsi"/>
          <w:lang w:val="nn-NO"/>
        </w:rPr>
        <w:t xml:space="preserve"> i </w:t>
      </w:r>
      <w:proofErr w:type="spellStart"/>
      <w:r w:rsidR="00373722" w:rsidRPr="00E041A6">
        <w:rPr>
          <w:rFonts w:asciiTheme="minorHAnsi" w:hAnsiTheme="minorHAnsi" w:cstheme="minorHAnsi"/>
          <w:lang w:val="nn-NO"/>
        </w:rPr>
        <w:t>andrelinjetjenest</w:t>
      </w:r>
      <w:r w:rsidR="00773576" w:rsidRPr="00E041A6">
        <w:rPr>
          <w:rFonts w:asciiTheme="minorHAnsi" w:hAnsiTheme="minorHAnsi" w:cstheme="minorHAnsi"/>
          <w:lang w:val="nn-NO"/>
        </w:rPr>
        <w:t>a</w:t>
      </w:r>
      <w:proofErr w:type="spellEnd"/>
      <w:r w:rsidR="00773576" w:rsidRPr="00E041A6">
        <w:rPr>
          <w:rFonts w:asciiTheme="minorHAnsi" w:hAnsiTheme="minorHAnsi" w:cstheme="minorHAnsi"/>
          <w:lang w:val="nn-NO"/>
        </w:rPr>
        <w:t xml:space="preserve"> er</w:t>
      </w:r>
      <w:r w:rsidR="00373722" w:rsidRPr="00E041A6">
        <w:rPr>
          <w:rFonts w:asciiTheme="minorHAnsi" w:hAnsiTheme="minorHAnsi" w:cstheme="minorHAnsi"/>
          <w:lang w:val="nn-NO"/>
        </w:rPr>
        <w:t xml:space="preserve"> avslutt</w:t>
      </w:r>
      <w:r w:rsidR="007B10E1" w:rsidRPr="00E041A6">
        <w:rPr>
          <w:rFonts w:asciiTheme="minorHAnsi" w:hAnsiTheme="minorHAnsi" w:cstheme="minorHAnsi"/>
          <w:lang w:val="nn-NO"/>
        </w:rPr>
        <w:t xml:space="preserve">a.  </w:t>
      </w:r>
    </w:p>
    <w:p w14:paraId="3F378C22" w14:textId="128AA3DE" w:rsidR="00726BFC" w:rsidRPr="00E041A6" w:rsidRDefault="00AA3D40" w:rsidP="00726BFC">
      <w:pPr>
        <w:spacing w:before="60" w:after="60" w:line="240" w:lineRule="auto"/>
        <w:ind w:left="360"/>
        <w:rPr>
          <w:rFonts w:asciiTheme="minorHAnsi" w:hAnsiTheme="minorHAnsi" w:cstheme="minorHAnsi"/>
          <w:lang w:val="nn-NO"/>
        </w:rPr>
      </w:pPr>
      <w:r w:rsidRPr="00E041A6">
        <w:rPr>
          <w:rFonts w:asciiTheme="minorHAnsi" w:hAnsiTheme="minorHAnsi" w:cstheme="minorHAnsi"/>
          <w:lang w:val="nn-NO"/>
        </w:rPr>
        <w:t>For pasient</w:t>
      </w:r>
      <w:r w:rsidR="005B36A9" w:rsidRPr="00E041A6">
        <w:rPr>
          <w:rFonts w:asciiTheme="minorHAnsi" w:hAnsiTheme="minorHAnsi" w:cstheme="minorHAnsi"/>
          <w:lang w:val="nn-NO"/>
        </w:rPr>
        <w:t>a</w:t>
      </w:r>
      <w:r w:rsidRPr="00E041A6">
        <w:rPr>
          <w:rFonts w:asciiTheme="minorHAnsi" w:hAnsiTheme="minorHAnsi" w:cstheme="minorHAnsi"/>
          <w:lang w:val="nn-NO"/>
        </w:rPr>
        <w:t>r som behandl</w:t>
      </w:r>
      <w:r w:rsidR="007B10E1" w:rsidRPr="00E041A6">
        <w:rPr>
          <w:rFonts w:asciiTheme="minorHAnsi" w:hAnsiTheme="minorHAnsi" w:cstheme="minorHAnsi"/>
          <w:lang w:val="nn-NO"/>
        </w:rPr>
        <w:t>ast</w:t>
      </w:r>
      <w:r w:rsidRPr="00E041A6">
        <w:rPr>
          <w:rFonts w:asciiTheme="minorHAnsi" w:hAnsiTheme="minorHAnsi" w:cstheme="minorHAnsi"/>
          <w:lang w:val="nn-NO"/>
        </w:rPr>
        <w:t xml:space="preserve"> langvarig (&gt; </w:t>
      </w:r>
      <w:r w:rsidR="00113B29" w:rsidRPr="00E041A6">
        <w:rPr>
          <w:rFonts w:asciiTheme="minorHAnsi" w:hAnsiTheme="minorHAnsi" w:cstheme="minorHAnsi"/>
          <w:lang w:val="nn-NO"/>
        </w:rPr>
        <w:t xml:space="preserve">6 </w:t>
      </w:r>
      <w:r w:rsidR="007B10E1" w:rsidRPr="00E041A6">
        <w:rPr>
          <w:rFonts w:asciiTheme="minorHAnsi" w:hAnsiTheme="minorHAnsi" w:cstheme="minorHAnsi"/>
          <w:lang w:val="nn-NO"/>
        </w:rPr>
        <w:t>veker</w:t>
      </w:r>
      <w:r w:rsidRPr="00E041A6">
        <w:rPr>
          <w:rFonts w:asciiTheme="minorHAnsi" w:hAnsiTheme="minorHAnsi" w:cstheme="minorHAnsi"/>
          <w:lang w:val="nn-NO"/>
        </w:rPr>
        <w:t>) på s</w:t>
      </w:r>
      <w:r w:rsidR="007B10E1" w:rsidRPr="00E041A6">
        <w:rPr>
          <w:rFonts w:asciiTheme="minorHAnsi" w:hAnsiTheme="minorHAnsi" w:cstheme="minorHAnsi"/>
          <w:lang w:val="nn-NO"/>
        </w:rPr>
        <w:t>ju</w:t>
      </w:r>
      <w:r w:rsidRPr="00E041A6">
        <w:rPr>
          <w:rFonts w:asciiTheme="minorHAnsi" w:hAnsiTheme="minorHAnsi" w:cstheme="minorHAnsi"/>
          <w:lang w:val="nn-NO"/>
        </w:rPr>
        <w:t xml:space="preserve">kehus/poliklinikk og </w:t>
      </w:r>
      <w:r w:rsidR="002A2422" w:rsidRPr="00E041A6">
        <w:rPr>
          <w:rFonts w:asciiTheme="minorHAnsi" w:hAnsiTheme="minorHAnsi" w:cstheme="minorHAnsi"/>
          <w:lang w:val="nn-NO"/>
        </w:rPr>
        <w:t xml:space="preserve">hos fastlege parallelt, </w:t>
      </w:r>
      <w:r w:rsidR="0083671B">
        <w:rPr>
          <w:rFonts w:asciiTheme="minorHAnsi" w:hAnsiTheme="minorHAnsi" w:cstheme="minorHAnsi"/>
          <w:lang w:val="nn-NO"/>
        </w:rPr>
        <w:t>kan</w:t>
      </w:r>
      <w:r w:rsidR="002A2422" w:rsidRPr="00E041A6">
        <w:rPr>
          <w:rFonts w:asciiTheme="minorHAnsi" w:hAnsiTheme="minorHAnsi" w:cstheme="minorHAnsi"/>
          <w:lang w:val="nn-NO"/>
        </w:rPr>
        <w:t xml:space="preserve"> s</w:t>
      </w:r>
      <w:r w:rsidR="007B10E1" w:rsidRPr="00E041A6">
        <w:rPr>
          <w:rFonts w:asciiTheme="minorHAnsi" w:hAnsiTheme="minorHAnsi" w:cstheme="minorHAnsi"/>
          <w:lang w:val="nn-NO"/>
        </w:rPr>
        <w:t>ju</w:t>
      </w:r>
      <w:r w:rsidR="002A2422" w:rsidRPr="00E041A6">
        <w:rPr>
          <w:rFonts w:asciiTheme="minorHAnsi" w:hAnsiTheme="minorHAnsi" w:cstheme="minorHAnsi"/>
          <w:lang w:val="nn-NO"/>
        </w:rPr>
        <w:t>k</w:t>
      </w:r>
      <w:r w:rsidR="00470CFE" w:rsidRPr="00E041A6">
        <w:rPr>
          <w:rFonts w:asciiTheme="minorHAnsi" w:hAnsiTheme="minorHAnsi" w:cstheme="minorHAnsi"/>
          <w:lang w:val="nn-NO"/>
        </w:rPr>
        <w:t>e</w:t>
      </w:r>
      <w:r w:rsidRPr="00E041A6">
        <w:rPr>
          <w:rFonts w:asciiTheme="minorHAnsi" w:hAnsiTheme="minorHAnsi" w:cstheme="minorHAnsi"/>
          <w:lang w:val="nn-NO"/>
        </w:rPr>
        <w:t>melding ivaret</w:t>
      </w:r>
      <w:r w:rsidR="00470CFE" w:rsidRPr="00E041A6">
        <w:rPr>
          <w:rFonts w:asciiTheme="minorHAnsi" w:hAnsiTheme="minorHAnsi" w:cstheme="minorHAnsi"/>
          <w:lang w:val="nn-NO"/>
        </w:rPr>
        <w:t>akast</w:t>
      </w:r>
      <w:r w:rsidRPr="00E041A6">
        <w:rPr>
          <w:rFonts w:asciiTheme="minorHAnsi" w:hAnsiTheme="minorHAnsi" w:cstheme="minorHAnsi"/>
          <w:lang w:val="nn-NO"/>
        </w:rPr>
        <w:t xml:space="preserve"> av fastlegen når dette er hensiktsmessig for pasienten.</w:t>
      </w:r>
    </w:p>
    <w:p w14:paraId="7B4BC32C" w14:textId="28A5C622" w:rsidR="00D44FEF" w:rsidRPr="00E041A6" w:rsidRDefault="00AA3D40" w:rsidP="00726BFC">
      <w:pPr>
        <w:spacing w:before="60" w:after="60" w:line="240" w:lineRule="auto"/>
        <w:ind w:left="360"/>
        <w:rPr>
          <w:rFonts w:asciiTheme="minorHAnsi" w:hAnsiTheme="minorHAnsi" w:cstheme="minorHAnsi"/>
          <w:lang w:val="nn-NO"/>
        </w:rPr>
      </w:pPr>
      <w:r w:rsidRPr="00E041A6">
        <w:rPr>
          <w:rFonts w:asciiTheme="minorHAnsi" w:hAnsiTheme="minorHAnsi" w:cstheme="minorHAnsi"/>
          <w:lang w:val="nn-NO"/>
        </w:rPr>
        <w:t>Forutsetning</w:t>
      </w:r>
      <w:r w:rsidR="00470CFE" w:rsidRPr="00E041A6">
        <w:rPr>
          <w:rFonts w:asciiTheme="minorHAnsi" w:hAnsiTheme="minorHAnsi" w:cstheme="minorHAnsi"/>
          <w:lang w:val="nn-NO"/>
        </w:rPr>
        <w:t>a</w:t>
      </w:r>
      <w:r w:rsidR="00351631" w:rsidRPr="00E041A6">
        <w:rPr>
          <w:rFonts w:asciiTheme="minorHAnsi" w:hAnsiTheme="minorHAnsi" w:cstheme="minorHAnsi"/>
          <w:lang w:val="nn-NO"/>
        </w:rPr>
        <w:t>r</w:t>
      </w:r>
      <w:r w:rsidRPr="00E041A6">
        <w:rPr>
          <w:rFonts w:asciiTheme="minorHAnsi" w:hAnsiTheme="minorHAnsi" w:cstheme="minorHAnsi"/>
          <w:lang w:val="nn-NO"/>
        </w:rPr>
        <w:t>:</w:t>
      </w:r>
    </w:p>
    <w:p w14:paraId="248B6692" w14:textId="39F50E5C" w:rsidR="00D44FEF" w:rsidRPr="00E041A6" w:rsidRDefault="00AA3D40" w:rsidP="00D22909">
      <w:pPr>
        <w:pStyle w:val="Listeavsnitt"/>
        <w:numPr>
          <w:ilvl w:val="0"/>
          <w:numId w:val="21"/>
        </w:numPr>
        <w:spacing w:before="60" w:after="60"/>
        <w:rPr>
          <w:rFonts w:cstheme="minorHAnsi"/>
          <w:sz w:val="22"/>
          <w:szCs w:val="22"/>
          <w:lang w:val="nn-NO"/>
        </w:rPr>
      </w:pPr>
      <w:r w:rsidRPr="00E041A6">
        <w:rPr>
          <w:rFonts w:cstheme="minorHAnsi"/>
          <w:sz w:val="22"/>
          <w:szCs w:val="22"/>
          <w:lang w:val="nn-NO"/>
        </w:rPr>
        <w:t>Fastlegen</w:t>
      </w:r>
      <w:r w:rsidR="00470CFE" w:rsidRPr="00E041A6">
        <w:rPr>
          <w:rFonts w:cstheme="minorHAnsi"/>
          <w:sz w:val="22"/>
          <w:szCs w:val="22"/>
          <w:lang w:val="nn-NO"/>
        </w:rPr>
        <w:t xml:space="preserve"> blir </w:t>
      </w:r>
      <w:proofErr w:type="spellStart"/>
      <w:r w:rsidR="00C4271A" w:rsidRPr="00E041A6">
        <w:rPr>
          <w:rFonts w:cstheme="minorHAnsi"/>
          <w:sz w:val="22"/>
          <w:szCs w:val="22"/>
          <w:lang w:val="nn-NO"/>
        </w:rPr>
        <w:t>helden</w:t>
      </w:r>
      <w:proofErr w:type="spellEnd"/>
      <w:r w:rsidRPr="00E041A6">
        <w:rPr>
          <w:rFonts w:cstheme="minorHAnsi"/>
          <w:sz w:val="22"/>
          <w:szCs w:val="22"/>
          <w:lang w:val="nn-NO"/>
        </w:rPr>
        <w:t xml:space="preserve"> oppdatert om s</w:t>
      </w:r>
      <w:r w:rsidR="00C4271A" w:rsidRPr="00E041A6">
        <w:rPr>
          <w:rFonts w:cstheme="minorHAnsi"/>
          <w:sz w:val="22"/>
          <w:szCs w:val="22"/>
          <w:lang w:val="nn-NO"/>
        </w:rPr>
        <w:t>ju</w:t>
      </w:r>
      <w:r w:rsidRPr="00E041A6">
        <w:rPr>
          <w:rFonts w:cstheme="minorHAnsi"/>
          <w:sz w:val="22"/>
          <w:szCs w:val="22"/>
          <w:lang w:val="nn-NO"/>
        </w:rPr>
        <w:t>kdomsutvikling</w:t>
      </w:r>
      <w:r w:rsidR="00C4271A" w:rsidRPr="00E041A6">
        <w:rPr>
          <w:rFonts w:cstheme="minorHAnsi"/>
          <w:sz w:val="22"/>
          <w:szCs w:val="22"/>
          <w:lang w:val="nn-NO"/>
        </w:rPr>
        <w:t>a</w:t>
      </w:r>
      <w:r w:rsidRPr="00E041A6">
        <w:rPr>
          <w:rFonts w:cstheme="minorHAnsi"/>
          <w:sz w:val="22"/>
          <w:szCs w:val="22"/>
          <w:lang w:val="nn-NO"/>
        </w:rPr>
        <w:t xml:space="preserve"> gjennom </w:t>
      </w:r>
      <w:proofErr w:type="spellStart"/>
      <w:r w:rsidRPr="00E041A6">
        <w:rPr>
          <w:rFonts w:cstheme="minorHAnsi"/>
          <w:sz w:val="22"/>
          <w:szCs w:val="22"/>
          <w:lang w:val="nn-NO"/>
        </w:rPr>
        <w:t>epikris</w:t>
      </w:r>
      <w:r w:rsidR="00D44DEC">
        <w:rPr>
          <w:rFonts w:cstheme="minorHAnsi"/>
          <w:sz w:val="22"/>
          <w:szCs w:val="22"/>
          <w:lang w:val="nn-NO"/>
        </w:rPr>
        <w:t>e</w:t>
      </w:r>
      <w:proofErr w:type="spellEnd"/>
      <w:r w:rsidR="004862A1" w:rsidRPr="00E041A6">
        <w:rPr>
          <w:rFonts w:cstheme="minorHAnsi"/>
          <w:sz w:val="22"/>
          <w:szCs w:val="22"/>
          <w:lang w:val="nn-NO"/>
        </w:rPr>
        <w:t>/polikliniske notat</w:t>
      </w:r>
      <w:r w:rsidR="00014206" w:rsidRPr="00E041A6">
        <w:rPr>
          <w:rFonts w:cstheme="minorHAnsi"/>
          <w:sz w:val="22"/>
          <w:szCs w:val="22"/>
          <w:lang w:val="nn-NO"/>
        </w:rPr>
        <w:t xml:space="preserve">. </w:t>
      </w:r>
    </w:p>
    <w:p w14:paraId="12EAC4FC" w14:textId="10EEE6C7" w:rsidR="00D44FEF" w:rsidRPr="00E041A6" w:rsidRDefault="00AA3D40" w:rsidP="00D22909">
      <w:pPr>
        <w:pStyle w:val="Listeavsnitt"/>
        <w:numPr>
          <w:ilvl w:val="0"/>
          <w:numId w:val="21"/>
        </w:numPr>
        <w:spacing w:before="60" w:after="60"/>
        <w:rPr>
          <w:rFonts w:cstheme="minorHAnsi"/>
          <w:sz w:val="22"/>
          <w:szCs w:val="22"/>
          <w:lang w:val="nn-NO"/>
        </w:rPr>
      </w:pPr>
      <w:r w:rsidRPr="00E041A6">
        <w:rPr>
          <w:rFonts w:cstheme="minorHAnsi"/>
          <w:sz w:val="22"/>
          <w:szCs w:val="22"/>
          <w:lang w:val="nn-NO"/>
        </w:rPr>
        <w:t>Fastlege og behandlingsansvarl</w:t>
      </w:r>
      <w:r w:rsidR="009A344B" w:rsidRPr="00E041A6">
        <w:rPr>
          <w:rFonts w:cstheme="minorHAnsi"/>
          <w:sz w:val="22"/>
          <w:szCs w:val="22"/>
          <w:lang w:val="nn-NO"/>
        </w:rPr>
        <w:t>e</w:t>
      </w:r>
      <w:r w:rsidRPr="00E041A6">
        <w:rPr>
          <w:rFonts w:cstheme="minorHAnsi"/>
          <w:sz w:val="22"/>
          <w:szCs w:val="22"/>
          <w:lang w:val="nn-NO"/>
        </w:rPr>
        <w:t>g</w:t>
      </w:r>
      <w:r w:rsidR="002A2422" w:rsidRPr="00E041A6">
        <w:rPr>
          <w:rFonts w:cstheme="minorHAnsi"/>
          <w:sz w:val="22"/>
          <w:szCs w:val="22"/>
          <w:lang w:val="nn-NO"/>
        </w:rPr>
        <w:t xml:space="preserve"> rådslår ved </w:t>
      </w:r>
      <w:r w:rsidR="009A344B" w:rsidRPr="00E041A6">
        <w:rPr>
          <w:rFonts w:cstheme="minorHAnsi"/>
          <w:sz w:val="22"/>
          <w:szCs w:val="22"/>
          <w:lang w:val="nn-NO"/>
        </w:rPr>
        <w:t>trong</w:t>
      </w:r>
      <w:r w:rsidR="002A2422" w:rsidRPr="00E041A6">
        <w:rPr>
          <w:rFonts w:cstheme="minorHAnsi"/>
          <w:sz w:val="22"/>
          <w:szCs w:val="22"/>
          <w:lang w:val="nn-NO"/>
        </w:rPr>
        <w:t xml:space="preserve"> om s</w:t>
      </w:r>
      <w:r w:rsidR="009A344B" w:rsidRPr="00E041A6">
        <w:rPr>
          <w:rFonts w:cstheme="minorHAnsi"/>
          <w:sz w:val="22"/>
          <w:szCs w:val="22"/>
          <w:lang w:val="nn-NO"/>
        </w:rPr>
        <w:t>j</w:t>
      </w:r>
      <w:r w:rsidR="008E408C" w:rsidRPr="00E041A6">
        <w:rPr>
          <w:rFonts w:cstheme="minorHAnsi"/>
          <w:sz w:val="22"/>
          <w:szCs w:val="22"/>
          <w:lang w:val="nn-NO"/>
        </w:rPr>
        <w:t>u</w:t>
      </w:r>
      <w:r w:rsidR="002A2422" w:rsidRPr="00E041A6">
        <w:rPr>
          <w:rFonts w:cstheme="minorHAnsi"/>
          <w:sz w:val="22"/>
          <w:szCs w:val="22"/>
          <w:lang w:val="nn-NO"/>
        </w:rPr>
        <w:t>k</w:t>
      </w:r>
      <w:r w:rsidR="00A11AB0" w:rsidRPr="00E041A6">
        <w:rPr>
          <w:rFonts w:cstheme="minorHAnsi"/>
          <w:sz w:val="22"/>
          <w:szCs w:val="22"/>
          <w:lang w:val="nn-NO"/>
        </w:rPr>
        <w:t>e</w:t>
      </w:r>
      <w:r w:rsidRPr="00E041A6">
        <w:rPr>
          <w:rFonts w:cstheme="minorHAnsi"/>
          <w:sz w:val="22"/>
          <w:szCs w:val="22"/>
          <w:lang w:val="nn-NO"/>
        </w:rPr>
        <w:t>meldin</w:t>
      </w:r>
      <w:r w:rsidR="008E408C" w:rsidRPr="00E041A6">
        <w:rPr>
          <w:rFonts w:cstheme="minorHAnsi"/>
          <w:sz w:val="22"/>
          <w:szCs w:val="22"/>
          <w:lang w:val="nn-NO"/>
        </w:rPr>
        <w:t xml:space="preserve">ga sitt </w:t>
      </w:r>
      <w:r w:rsidRPr="00E041A6">
        <w:rPr>
          <w:rFonts w:cstheme="minorHAnsi"/>
          <w:sz w:val="22"/>
          <w:szCs w:val="22"/>
          <w:lang w:val="nn-NO"/>
        </w:rPr>
        <w:t>omfang og varigh</w:t>
      </w:r>
      <w:r w:rsidR="008E408C" w:rsidRPr="00E041A6">
        <w:rPr>
          <w:rFonts w:cstheme="minorHAnsi"/>
          <w:sz w:val="22"/>
          <w:szCs w:val="22"/>
          <w:lang w:val="nn-NO"/>
        </w:rPr>
        <w:t xml:space="preserve">eit (gjerne </w:t>
      </w:r>
      <w:r w:rsidR="008705E6" w:rsidRPr="00E041A6">
        <w:rPr>
          <w:rFonts w:cstheme="minorHAnsi"/>
          <w:sz w:val="22"/>
          <w:szCs w:val="22"/>
          <w:lang w:val="nn-NO"/>
        </w:rPr>
        <w:t>via</w:t>
      </w:r>
      <w:r w:rsidR="008E408C" w:rsidRPr="00E041A6">
        <w:rPr>
          <w:rFonts w:cstheme="minorHAnsi"/>
          <w:sz w:val="22"/>
          <w:szCs w:val="22"/>
          <w:lang w:val="nn-NO"/>
        </w:rPr>
        <w:t xml:space="preserve"> dialogmeldingar)  </w:t>
      </w:r>
    </w:p>
    <w:p w14:paraId="09BFAA7F" w14:textId="77777777" w:rsidR="004C2AFF" w:rsidRPr="00E041A6" w:rsidRDefault="004C2AFF" w:rsidP="00FD2514">
      <w:pPr>
        <w:rPr>
          <w:rFonts w:asciiTheme="minorHAnsi" w:hAnsiTheme="minorHAnsi" w:cstheme="minorHAnsi"/>
          <w:lang w:val="nn-NO"/>
        </w:rPr>
      </w:pPr>
    </w:p>
    <w:p w14:paraId="13A5A574" w14:textId="49779006" w:rsidR="00661CDB" w:rsidRPr="00E041A6" w:rsidRDefault="00FD2514" w:rsidP="00FD2514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nn-NO"/>
        </w:rPr>
      </w:pPr>
      <w:r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>1.</w:t>
      </w:r>
      <w:r w:rsidR="00AF3DE5"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>7</w:t>
      </w:r>
      <w:r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 xml:space="preserve"> Pasienttransport</w:t>
      </w:r>
    </w:p>
    <w:p w14:paraId="54C91633" w14:textId="218867AF" w:rsidR="00D44FEF" w:rsidRPr="008308A3" w:rsidRDefault="00AA3D40" w:rsidP="00D22909">
      <w:pPr>
        <w:pStyle w:val="Listeavsnitt"/>
        <w:numPr>
          <w:ilvl w:val="0"/>
          <w:numId w:val="22"/>
        </w:numPr>
        <w:spacing w:before="60" w:after="60"/>
        <w:rPr>
          <w:rFonts w:cstheme="minorHAnsi"/>
          <w:sz w:val="22"/>
          <w:szCs w:val="22"/>
        </w:rPr>
      </w:pPr>
      <w:r w:rsidRPr="008308A3">
        <w:rPr>
          <w:rFonts w:cstheme="minorHAnsi"/>
          <w:sz w:val="22"/>
          <w:szCs w:val="22"/>
        </w:rPr>
        <w:t>Ved henvisning til s</w:t>
      </w:r>
      <w:r w:rsidR="008705E6" w:rsidRPr="008308A3">
        <w:rPr>
          <w:rFonts w:cstheme="minorHAnsi"/>
          <w:sz w:val="22"/>
          <w:szCs w:val="22"/>
        </w:rPr>
        <w:t>ju</w:t>
      </w:r>
      <w:r w:rsidRPr="008308A3">
        <w:rPr>
          <w:rFonts w:cstheme="minorHAnsi"/>
          <w:sz w:val="22"/>
          <w:szCs w:val="22"/>
        </w:rPr>
        <w:t>kehus vurderer fastlegen pasiente</w:t>
      </w:r>
      <w:r w:rsidR="00502B18" w:rsidRPr="008308A3">
        <w:rPr>
          <w:rFonts w:cstheme="minorHAnsi"/>
          <w:sz w:val="22"/>
          <w:szCs w:val="22"/>
        </w:rPr>
        <w:t>n sitt</w:t>
      </w:r>
      <w:r w:rsidRPr="008308A3">
        <w:rPr>
          <w:rFonts w:cstheme="minorHAnsi"/>
          <w:sz w:val="22"/>
          <w:szCs w:val="22"/>
        </w:rPr>
        <w:t xml:space="preserve"> behov for transport og lager eventuelt </w:t>
      </w:r>
      <w:r w:rsidR="00556FB0" w:rsidRPr="008308A3">
        <w:rPr>
          <w:rFonts w:cstheme="minorHAnsi"/>
          <w:sz w:val="22"/>
          <w:szCs w:val="22"/>
        </w:rPr>
        <w:t>pasientreise</w:t>
      </w:r>
      <w:r w:rsidRPr="008308A3">
        <w:rPr>
          <w:rFonts w:cstheme="minorHAnsi"/>
          <w:sz w:val="22"/>
          <w:szCs w:val="22"/>
        </w:rPr>
        <w:t>rekvisisjon</w:t>
      </w:r>
    </w:p>
    <w:p w14:paraId="4165922C" w14:textId="3899D0D2" w:rsidR="00D44FEF" w:rsidRPr="00E041A6" w:rsidRDefault="00AA3D40" w:rsidP="00D22909">
      <w:pPr>
        <w:pStyle w:val="Listeavsnitt"/>
        <w:numPr>
          <w:ilvl w:val="0"/>
          <w:numId w:val="22"/>
        </w:numPr>
        <w:spacing w:before="60" w:after="60"/>
        <w:rPr>
          <w:rFonts w:cstheme="minorHAnsi"/>
          <w:sz w:val="22"/>
          <w:szCs w:val="22"/>
          <w:lang w:val="nn-NO"/>
        </w:rPr>
      </w:pPr>
      <w:r w:rsidRPr="00E041A6">
        <w:rPr>
          <w:rFonts w:cstheme="minorHAnsi"/>
          <w:sz w:val="22"/>
          <w:szCs w:val="22"/>
          <w:lang w:val="nn-NO"/>
        </w:rPr>
        <w:t>Ved vid</w:t>
      </w:r>
      <w:r w:rsidR="00A510EC" w:rsidRPr="00E041A6">
        <w:rPr>
          <w:rFonts w:cstheme="minorHAnsi"/>
          <w:sz w:val="22"/>
          <w:szCs w:val="22"/>
          <w:lang w:val="nn-NO"/>
        </w:rPr>
        <w:t>a</w:t>
      </w:r>
      <w:r w:rsidRPr="00E041A6">
        <w:rPr>
          <w:rFonts w:cstheme="minorHAnsi"/>
          <w:sz w:val="22"/>
          <w:szCs w:val="22"/>
          <w:lang w:val="nn-NO"/>
        </w:rPr>
        <w:t>re behandling og kontroll</w:t>
      </w:r>
      <w:r w:rsidR="004333F8" w:rsidRPr="00E041A6">
        <w:rPr>
          <w:rFonts w:cstheme="minorHAnsi"/>
          <w:sz w:val="22"/>
          <w:szCs w:val="22"/>
          <w:lang w:val="nn-NO"/>
        </w:rPr>
        <w:t>a</w:t>
      </w:r>
      <w:r w:rsidRPr="00E041A6">
        <w:rPr>
          <w:rFonts w:cstheme="minorHAnsi"/>
          <w:sz w:val="22"/>
          <w:szCs w:val="22"/>
          <w:lang w:val="nn-NO"/>
        </w:rPr>
        <w:t>r i s</w:t>
      </w:r>
      <w:r w:rsidR="00A62C79" w:rsidRPr="00E041A6">
        <w:rPr>
          <w:rFonts w:cstheme="minorHAnsi"/>
          <w:sz w:val="22"/>
          <w:szCs w:val="22"/>
          <w:lang w:val="nn-NO"/>
        </w:rPr>
        <w:t>ju</w:t>
      </w:r>
      <w:r w:rsidRPr="00E041A6">
        <w:rPr>
          <w:rFonts w:cstheme="minorHAnsi"/>
          <w:sz w:val="22"/>
          <w:szCs w:val="22"/>
          <w:lang w:val="nn-NO"/>
        </w:rPr>
        <w:t>kehus</w:t>
      </w:r>
      <w:r w:rsidR="009205CF" w:rsidRPr="00E041A6">
        <w:rPr>
          <w:rFonts w:cstheme="minorHAnsi"/>
          <w:sz w:val="22"/>
          <w:szCs w:val="22"/>
          <w:lang w:val="nn-NO"/>
        </w:rPr>
        <w:t>et sin</w:t>
      </w:r>
      <w:r w:rsidRPr="00E041A6">
        <w:rPr>
          <w:rFonts w:cstheme="minorHAnsi"/>
          <w:sz w:val="22"/>
          <w:szCs w:val="22"/>
          <w:lang w:val="nn-NO"/>
        </w:rPr>
        <w:t xml:space="preserve"> regi, vurderer s</w:t>
      </w:r>
      <w:r w:rsidR="009205CF" w:rsidRPr="00E041A6">
        <w:rPr>
          <w:rFonts w:cstheme="minorHAnsi"/>
          <w:sz w:val="22"/>
          <w:szCs w:val="22"/>
          <w:lang w:val="nn-NO"/>
        </w:rPr>
        <w:t>ju</w:t>
      </w:r>
      <w:r w:rsidRPr="00E041A6">
        <w:rPr>
          <w:rFonts w:cstheme="minorHAnsi"/>
          <w:sz w:val="22"/>
          <w:szCs w:val="22"/>
          <w:lang w:val="nn-NO"/>
        </w:rPr>
        <w:t>kehuse</w:t>
      </w:r>
      <w:r w:rsidR="00556FB0" w:rsidRPr="00E041A6">
        <w:rPr>
          <w:rFonts w:cstheme="minorHAnsi"/>
          <w:sz w:val="22"/>
          <w:szCs w:val="22"/>
          <w:lang w:val="nn-NO"/>
        </w:rPr>
        <w:t xml:space="preserve">t behovet for </w:t>
      </w:r>
      <w:r w:rsidR="00444B64" w:rsidRPr="00E041A6">
        <w:rPr>
          <w:rFonts w:cstheme="minorHAnsi"/>
          <w:sz w:val="22"/>
          <w:szCs w:val="22"/>
          <w:lang w:val="nn-NO"/>
        </w:rPr>
        <w:t xml:space="preserve">transport og rekvirerer </w:t>
      </w:r>
      <w:proofErr w:type="spellStart"/>
      <w:r w:rsidR="00BB0D21" w:rsidRPr="00E041A6">
        <w:rPr>
          <w:rFonts w:cstheme="minorHAnsi"/>
          <w:sz w:val="22"/>
          <w:szCs w:val="22"/>
          <w:lang w:val="nn-NO"/>
        </w:rPr>
        <w:t>evt</w:t>
      </w:r>
      <w:proofErr w:type="spellEnd"/>
      <w:r w:rsidR="00BB0D21" w:rsidRPr="00E041A6">
        <w:rPr>
          <w:rFonts w:cstheme="minorHAnsi"/>
          <w:sz w:val="22"/>
          <w:szCs w:val="22"/>
          <w:lang w:val="nn-NO"/>
        </w:rPr>
        <w:t xml:space="preserve"> ekstraskyss gjennom </w:t>
      </w:r>
      <w:r w:rsidR="00444B64" w:rsidRPr="00E041A6">
        <w:rPr>
          <w:rFonts w:cstheme="minorHAnsi"/>
          <w:sz w:val="22"/>
          <w:szCs w:val="22"/>
          <w:lang w:val="nn-NO"/>
        </w:rPr>
        <w:t>pasient</w:t>
      </w:r>
      <w:r w:rsidR="00556FB0" w:rsidRPr="00E041A6">
        <w:rPr>
          <w:rFonts w:cstheme="minorHAnsi"/>
          <w:sz w:val="22"/>
          <w:szCs w:val="22"/>
          <w:lang w:val="nn-NO"/>
        </w:rPr>
        <w:t>reiser</w:t>
      </w:r>
      <w:r w:rsidRPr="00E041A6">
        <w:rPr>
          <w:rFonts w:cstheme="minorHAnsi"/>
          <w:sz w:val="22"/>
          <w:szCs w:val="22"/>
          <w:lang w:val="nn-NO"/>
        </w:rPr>
        <w:t xml:space="preserve"> </w:t>
      </w:r>
    </w:p>
    <w:p w14:paraId="2C20828A" w14:textId="77777777" w:rsidR="004C2AFF" w:rsidRPr="00E041A6" w:rsidRDefault="004C2AFF" w:rsidP="00FD2514">
      <w:pPr>
        <w:rPr>
          <w:rFonts w:asciiTheme="minorHAnsi" w:hAnsiTheme="minorHAnsi" w:cstheme="minorHAnsi"/>
          <w:lang w:val="nn-NO"/>
        </w:rPr>
      </w:pPr>
    </w:p>
    <w:p w14:paraId="2427CAC1" w14:textId="48BA404F" w:rsidR="00C362BF" w:rsidRPr="00E041A6" w:rsidRDefault="00FD2514" w:rsidP="00FD2514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nn-NO"/>
        </w:rPr>
      </w:pPr>
      <w:r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>1.</w:t>
      </w:r>
      <w:r w:rsidR="00BB0D21"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>8</w:t>
      </w:r>
      <w:r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 xml:space="preserve"> Rådgiving og gjensidig tilgjengel</w:t>
      </w:r>
      <w:r w:rsidR="0052009C"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>e</w:t>
      </w:r>
      <w:r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 xml:space="preserve">gheit </w:t>
      </w:r>
    </w:p>
    <w:p w14:paraId="61AC2895" w14:textId="6292C281" w:rsidR="00F632C4" w:rsidRPr="00E041A6" w:rsidRDefault="00F632C4" w:rsidP="00726BFC">
      <w:pPr>
        <w:spacing w:before="60" w:after="60" w:line="240" w:lineRule="auto"/>
        <w:ind w:left="357"/>
        <w:rPr>
          <w:rFonts w:asciiTheme="minorHAnsi" w:hAnsiTheme="minorHAnsi" w:cstheme="minorHAnsi"/>
          <w:iCs/>
          <w:strike/>
          <w:lang w:val="nn-NO"/>
        </w:rPr>
      </w:pPr>
      <w:r w:rsidRPr="00E041A6">
        <w:rPr>
          <w:rFonts w:asciiTheme="minorHAnsi" w:hAnsiTheme="minorHAnsi" w:cstheme="minorHAnsi"/>
          <w:iCs/>
          <w:lang w:val="nn-NO"/>
        </w:rPr>
        <w:t>God kontakt gir be</w:t>
      </w:r>
      <w:r w:rsidR="0052009C" w:rsidRPr="00E041A6">
        <w:rPr>
          <w:rFonts w:asciiTheme="minorHAnsi" w:hAnsiTheme="minorHAnsi" w:cstheme="minorHAnsi"/>
          <w:iCs/>
          <w:lang w:val="nn-NO"/>
        </w:rPr>
        <w:t>t</w:t>
      </w:r>
      <w:r w:rsidRPr="00E041A6">
        <w:rPr>
          <w:rFonts w:asciiTheme="minorHAnsi" w:hAnsiTheme="minorHAnsi" w:cstheme="minorHAnsi"/>
          <w:iCs/>
          <w:lang w:val="nn-NO"/>
        </w:rPr>
        <w:t>re helseteneste</w:t>
      </w:r>
    </w:p>
    <w:p w14:paraId="6D8F7C68" w14:textId="77777777" w:rsidR="00E815BF" w:rsidRDefault="00F632C4" w:rsidP="00726BFC">
      <w:pPr>
        <w:spacing w:before="60" w:after="60" w:line="240" w:lineRule="auto"/>
        <w:ind w:left="357"/>
        <w:rPr>
          <w:rFonts w:asciiTheme="minorHAnsi" w:hAnsiTheme="minorHAnsi" w:cstheme="minorHAnsi"/>
          <w:iCs/>
          <w:lang w:val="nn-NO"/>
        </w:rPr>
      </w:pPr>
      <w:r w:rsidRPr="00E041A6">
        <w:rPr>
          <w:rFonts w:asciiTheme="minorHAnsi" w:hAnsiTheme="minorHAnsi" w:cstheme="minorHAnsi"/>
          <w:iCs/>
          <w:lang w:val="nn-NO"/>
        </w:rPr>
        <w:t>Dialogmelding</w:t>
      </w:r>
      <w:r w:rsidR="00B5269D" w:rsidRPr="00E041A6">
        <w:rPr>
          <w:rFonts w:asciiTheme="minorHAnsi" w:hAnsiTheme="minorHAnsi" w:cstheme="minorHAnsi"/>
          <w:iCs/>
          <w:lang w:val="nn-NO"/>
        </w:rPr>
        <w:t>a</w:t>
      </w:r>
      <w:r w:rsidRPr="00E041A6">
        <w:rPr>
          <w:rFonts w:asciiTheme="minorHAnsi" w:hAnsiTheme="minorHAnsi" w:cstheme="minorHAnsi"/>
          <w:iCs/>
          <w:lang w:val="nn-NO"/>
        </w:rPr>
        <w:t xml:space="preserve">r </w:t>
      </w:r>
      <w:r w:rsidR="00096A41" w:rsidRPr="00E041A6">
        <w:rPr>
          <w:rFonts w:asciiTheme="minorHAnsi" w:hAnsiTheme="minorHAnsi" w:cstheme="minorHAnsi"/>
          <w:iCs/>
          <w:lang w:val="nn-NO"/>
        </w:rPr>
        <w:t>tilrådast</w:t>
      </w:r>
      <w:r w:rsidR="00E815BF">
        <w:rPr>
          <w:rFonts w:asciiTheme="minorHAnsi" w:hAnsiTheme="minorHAnsi" w:cstheme="minorHAnsi"/>
          <w:iCs/>
          <w:lang w:val="nn-NO"/>
        </w:rPr>
        <w:t xml:space="preserve"> ved kjente pasientar. </w:t>
      </w:r>
    </w:p>
    <w:p w14:paraId="5579AD4D" w14:textId="6910AF7F" w:rsidR="00F632C4" w:rsidRPr="00E041A6" w:rsidRDefault="00E815BF" w:rsidP="00726BFC">
      <w:pPr>
        <w:spacing w:before="60" w:after="60" w:line="240" w:lineRule="auto"/>
        <w:ind w:left="357"/>
        <w:rPr>
          <w:rFonts w:asciiTheme="minorHAnsi" w:hAnsiTheme="minorHAnsi" w:cstheme="minorHAnsi"/>
          <w:iCs/>
          <w:lang w:val="nn-NO"/>
        </w:rPr>
      </w:pPr>
      <w:r>
        <w:rPr>
          <w:rFonts w:asciiTheme="minorHAnsi" w:hAnsiTheme="minorHAnsi" w:cstheme="minorHAnsi"/>
          <w:iCs/>
          <w:lang w:val="nn-NO"/>
        </w:rPr>
        <w:t>T</w:t>
      </w:r>
      <w:r w:rsidR="00FB10A3">
        <w:rPr>
          <w:rFonts w:asciiTheme="minorHAnsi" w:hAnsiTheme="minorHAnsi" w:cstheme="minorHAnsi"/>
          <w:iCs/>
          <w:lang w:val="nn-NO"/>
        </w:rPr>
        <w:t>e</w:t>
      </w:r>
      <w:r w:rsidR="00F632C4" w:rsidRPr="00E041A6">
        <w:rPr>
          <w:rFonts w:asciiTheme="minorHAnsi" w:hAnsiTheme="minorHAnsi" w:cstheme="minorHAnsi"/>
          <w:iCs/>
          <w:lang w:val="nn-NO"/>
        </w:rPr>
        <w:t xml:space="preserve">lefon </w:t>
      </w:r>
      <w:r w:rsidR="00B5269D" w:rsidRPr="00E041A6">
        <w:rPr>
          <w:rFonts w:asciiTheme="minorHAnsi" w:hAnsiTheme="minorHAnsi" w:cstheme="minorHAnsi"/>
          <w:iCs/>
          <w:lang w:val="nn-NO"/>
        </w:rPr>
        <w:t>o</w:t>
      </w:r>
      <w:r w:rsidR="00F632C4" w:rsidRPr="00E041A6">
        <w:rPr>
          <w:rFonts w:asciiTheme="minorHAnsi" w:hAnsiTheme="minorHAnsi" w:cstheme="minorHAnsi"/>
          <w:iCs/>
          <w:lang w:val="nn-NO"/>
        </w:rPr>
        <w:t>pn</w:t>
      </w:r>
      <w:r w:rsidR="00B5269D" w:rsidRPr="00E041A6">
        <w:rPr>
          <w:rFonts w:asciiTheme="minorHAnsi" w:hAnsiTheme="minorHAnsi" w:cstheme="minorHAnsi"/>
          <w:iCs/>
          <w:lang w:val="nn-NO"/>
        </w:rPr>
        <w:t>a</w:t>
      </w:r>
      <w:r w:rsidR="00F632C4" w:rsidRPr="00E041A6">
        <w:rPr>
          <w:rFonts w:asciiTheme="minorHAnsi" w:hAnsiTheme="minorHAnsi" w:cstheme="minorHAnsi"/>
          <w:iCs/>
          <w:lang w:val="nn-NO"/>
        </w:rPr>
        <w:t>r for drøfting</w:t>
      </w:r>
    </w:p>
    <w:p w14:paraId="4B42EB7B" w14:textId="77777777" w:rsidR="00590B66" w:rsidRPr="00E041A6" w:rsidRDefault="00590B66" w:rsidP="009C0DAC">
      <w:pPr>
        <w:spacing w:before="240" w:after="120" w:line="240" w:lineRule="auto"/>
        <w:ind w:firstLine="357"/>
        <w:rPr>
          <w:rFonts w:asciiTheme="minorHAnsi" w:hAnsiTheme="minorHAnsi" w:cstheme="minorHAnsi"/>
          <w:b/>
          <w:bCs/>
          <w:iCs/>
          <w:lang w:val="nn-NO"/>
        </w:rPr>
      </w:pPr>
    </w:p>
    <w:p w14:paraId="06764A97" w14:textId="68DEED4F" w:rsidR="00C362BF" w:rsidRPr="00E041A6" w:rsidRDefault="00C362BF" w:rsidP="009C0DAC">
      <w:pPr>
        <w:spacing w:before="240" w:after="120" w:line="240" w:lineRule="auto"/>
        <w:ind w:firstLine="357"/>
        <w:rPr>
          <w:rFonts w:asciiTheme="minorHAnsi" w:hAnsiTheme="minorHAnsi" w:cstheme="minorHAnsi"/>
          <w:b/>
          <w:bCs/>
          <w:iCs/>
          <w:lang w:val="nn-NO"/>
        </w:rPr>
      </w:pPr>
      <w:r w:rsidRPr="00E041A6">
        <w:rPr>
          <w:rFonts w:asciiTheme="minorHAnsi" w:hAnsiTheme="minorHAnsi" w:cstheme="minorHAnsi"/>
          <w:b/>
          <w:bCs/>
          <w:iCs/>
          <w:lang w:val="nn-NO"/>
        </w:rPr>
        <w:t>Dialogmelding</w:t>
      </w:r>
      <w:r w:rsidR="00A90D99" w:rsidRPr="00E041A6">
        <w:rPr>
          <w:rFonts w:asciiTheme="minorHAnsi" w:hAnsiTheme="minorHAnsi" w:cstheme="minorHAnsi"/>
          <w:b/>
          <w:bCs/>
          <w:iCs/>
          <w:lang w:val="nn-NO"/>
        </w:rPr>
        <w:t>a</w:t>
      </w:r>
      <w:r w:rsidRPr="00E041A6">
        <w:rPr>
          <w:rFonts w:asciiTheme="minorHAnsi" w:hAnsiTheme="minorHAnsi" w:cstheme="minorHAnsi"/>
          <w:b/>
          <w:bCs/>
          <w:iCs/>
          <w:lang w:val="nn-NO"/>
        </w:rPr>
        <w:t>r</w:t>
      </w:r>
    </w:p>
    <w:p w14:paraId="5EAF8FFB" w14:textId="49D619D6" w:rsidR="00D52EB4" w:rsidRPr="00E041A6" w:rsidRDefault="00C362BF" w:rsidP="00D52EB4">
      <w:pPr>
        <w:spacing w:before="120" w:after="120" w:line="240" w:lineRule="auto"/>
        <w:ind w:left="357"/>
        <w:rPr>
          <w:rFonts w:asciiTheme="minorHAnsi" w:hAnsiTheme="minorHAnsi" w:cstheme="minorHAnsi"/>
          <w:iCs/>
          <w:lang w:val="nn-NO"/>
        </w:rPr>
      </w:pPr>
      <w:r w:rsidRPr="00E041A6">
        <w:rPr>
          <w:rFonts w:asciiTheme="minorHAnsi" w:hAnsiTheme="minorHAnsi" w:cstheme="minorHAnsi"/>
          <w:iCs/>
          <w:lang w:val="nn-NO"/>
        </w:rPr>
        <w:t>NB! Dialogmelding</w:t>
      </w:r>
      <w:r w:rsidR="00CD117F" w:rsidRPr="00E041A6">
        <w:rPr>
          <w:rFonts w:asciiTheme="minorHAnsi" w:hAnsiTheme="minorHAnsi" w:cstheme="minorHAnsi"/>
          <w:iCs/>
          <w:lang w:val="nn-NO"/>
        </w:rPr>
        <w:t>a</w:t>
      </w:r>
      <w:r w:rsidRPr="00E041A6">
        <w:rPr>
          <w:rFonts w:asciiTheme="minorHAnsi" w:hAnsiTheme="minorHAnsi" w:cstheme="minorHAnsi"/>
          <w:iCs/>
          <w:lang w:val="nn-NO"/>
        </w:rPr>
        <w:t xml:space="preserve">r </w:t>
      </w:r>
      <w:r w:rsidR="0012260E" w:rsidRPr="00E041A6">
        <w:rPr>
          <w:rFonts w:asciiTheme="minorHAnsi" w:hAnsiTheme="minorHAnsi" w:cstheme="minorHAnsi"/>
          <w:iCs/>
          <w:lang w:val="nn-NO"/>
        </w:rPr>
        <w:t xml:space="preserve">(også </w:t>
      </w:r>
      <w:proofErr w:type="spellStart"/>
      <w:r w:rsidR="0012260E" w:rsidRPr="00E041A6">
        <w:rPr>
          <w:rFonts w:asciiTheme="minorHAnsi" w:hAnsiTheme="minorHAnsi" w:cstheme="minorHAnsi"/>
          <w:iCs/>
          <w:lang w:val="nn-NO"/>
        </w:rPr>
        <w:t>kalt</w:t>
      </w:r>
      <w:proofErr w:type="spellEnd"/>
      <w:r w:rsidR="0012260E" w:rsidRPr="00E041A6">
        <w:rPr>
          <w:rFonts w:asciiTheme="minorHAnsi" w:hAnsiTheme="minorHAnsi" w:cstheme="minorHAnsi"/>
          <w:iCs/>
          <w:lang w:val="nn-NO"/>
        </w:rPr>
        <w:t xml:space="preserve"> </w:t>
      </w:r>
      <w:proofErr w:type="spellStart"/>
      <w:r w:rsidR="0012260E" w:rsidRPr="00E041A6">
        <w:rPr>
          <w:rFonts w:asciiTheme="minorHAnsi" w:hAnsiTheme="minorHAnsi" w:cstheme="minorHAnsi"/>
          <w:iCs/>
          <w:lang w:val="nn-NO"/>
        </w:rPr>
        <w:t>eDialog</w:t>
      </w:r>
      <w:proofErr w:type="spellEnd"/>
      <w:r w:rsidR="0012260E" w:rsidRPr="00E041A6">
        <w:rPr>
          <w:rFonts w:asciiTheme="minorHAnsi" w:hAnsiTheme="minorHAnsi" w:cstheme="minorHAnsi"/>
          <w:iCs/>
          <w:lang w:val="nn-NO"/>
        </w:rPr>
        <w:t xml:space="preserve">) </w:t>
      </w:r>
      <w:r w:rsidRPr="00E041A6">
        <w:rPr>
          <w:rFonts w:asciiTheme="minorHAnsi" w:hAnsiTheme="minorHAnsi" w:cstheme="minorHAnsi"/>
          <w:iCs/>
          <w:lang w:val="nn-NO"/>
        </w:rPr>
        <w:t>er e</w:t>
      </w:r>
      <w:r w:rsidR="00CD117F" w:rsidRPr="00E041A6">
        <w:rPr>
          <w:rFonts w:asciiTheme="minorHAnsi" w:hAnsiTheme="minorHAnsi" w:cstheme="minorHAnsi"/>
          <w:iCs/>
          <w:lang w:val="nn-NO"/>
        </w:rPr>
        <w:t>i</w:t>
      </w:r>
      <w:r w:rsidRPr="00E041A6">
        <w:rPr>
          <w:rFonts w:asciiTheme="minorHAnsi" w:hAnsiTheme="minorHAnsi" w:cstheme="minorHAnsi"/>
          <w:iCs/>
          <w:lang w:val="nn-NO"/>
        </w:rPr>
        <w:t xml:space="preserve">n del av pasientjournalen, </w:t>
      </w:r>
      <w:r w:rsidR="00726BFC" w:rsidRPr="00E041A6">
        <w:rPr>
          <w:rFonts w:asciiTheme="minorHAnsi" w:hAnsiTheme="minorHAnsi" w:cstheme="minorHAnsi"/>
          <w:iCs/>
          <w:lang w:val="nn-NO"/>
        </w:rPr>
        <w:t xml:space="preserve">og kan </w:t>
      </w:r>
      <w:r w:rsidRPr="00E041A6">
        <w:rPr>
          <w:rFonts w:asciiTheme="minorHAnsi" w:hAnsiTheme="minorHAnsi" w:cstheme="minorHAnsi"/>
          <w:iCs/>
          <w:lang w:val="nn-NO"/>
        </w:rPr>
        <w:t>les</w:t>
      </w:r>
      <w:r w:rsidR="006A46D1" w:rsidRPr="00E041A6">
        <w:rPr>
          <w:rFonts w:asciiTheme="minorHAnsi" w:hAnsiTheme="minorHAnsi" w:cstheme="minorHAnsi"/>
          <w:iCs/>
          <w:lang w:val="nn-NO"/>
        </w:rPr>
        <w:t>a</w:t>
      </w:r>
      <w:r w:rsidRPr="00E041A6">
        <w:rPr>
          <w:rFonts w:asciiTheme="minorHAnsi" w:hAnsiTheme="minorHAnsi" w:cstheme="minorHAnsi"/>
          <w:iCs/>
          <w:lang w:val="nn-NO"/>
        </w:rPr>
        <w:t>s</w:t>
      </w:r>
      <w:r w:rsidR="006A46D1" w:rsidRPr="00E041A6">
        <w:rPr>
          <w:rFonts w:asciiTheme="minorHAnsi" w:hAnsiTheme="minorHAnsi" w:cstheme="minorHAnsi"/>
          <w:iCs/>
          <w:lang w:val="nn-NO"/>
        </w:rPr>
        <w:t>t</w:t>
      </w:r>
      <w:r w:rsidRPr="00E041A6">
        <w:rPr>
          <w:rFonts w:asciiTheme="minorHAnsi" w:hAnsiTheme="minorHAnsi" w:cstheme="minorHAnsi"/>
          <w:iCs/>
          <w:lang w:val="nn-NO"/>
        </w:rPr>
        <w:t xml:space="preserve"> </w:t>
      </w:r>
      <w:r w:rsidR="00726BFC" w:rsidRPr="00E041A6">
        <w:rPr>
          <w:rFonts w:asciiTheme="minorHAnsi" w:hAnsiTheme="minorHAnsi" w:cstheme="minorHAnsi"/>
          <w:iCs/>
          <w:lang w:val="nn-NO"/>
        </w:rPr>
        <w:t xml:space="preserve">av pasienten </w:t>
      </w:r>
      <w:r w:rsidRPr="00E041A6">
        <w:rPr>
          <w:rFonts w:asciiTheme="minorHAnsi" w:hAnsiTheme="minorHAnsi" w:cstheme="minorHAnsi"/>
          <w:iCs/>
          <w:lang w:val="nn-NO"/>
        </w:rPr>
        <w:t>på Helsenorge</w:t>
      </w:r>
      <w:r w:rsidR="00726BFC" w:rsidRPr="00E041A6">
        <w:rPr>
          <w:rFonts w:asciiTheme="minorHAnsi" w:hAnsiTheme="minorHAnsi" w:cstheme="minorHAnsi"/>
          <w:iCs/>
          <w:lang w:val="nn-NO"/>
        </w:rPr>
        <w:t>.no</w:t>
      </w:r>
    </w:p>
    <w:p w14:paraId="10A3F470" w14:textId="0FADE680" w:rsidR="00500222" w:rsidRPr="00E041A6" w:rsidRDefault="00500222" w:rsidP="00D52EB4">
      <w:pPr>
        <w:spacing w:before="120" w:after="120" w:line="240" w:lineRule="auto"/>
        <w:ind w:left="357"/>
        <w:rPr>
          <w:rFonts w:asciiTheme="minorHAnsi" w:hAnsiTheme="minorHAnsi" w:cstheme="minorHAnsi"/>
          <w:iCs/>
          <w:lang w:val="nn-NO"/>
        </w:rPr>
      </w:pPr>
      <w:hyperlink r:id="rId11" w:history="1">
        <w:r w:rsidRPr="00E041A6">
          <w:rPr>
            <w:rStyle w:val="Hyperkobling"/>
            <w:lang w:val="nn-NO"/>
          </w:rPr>
          <w:t>retningslinjer-for-bruk-av-elektronisk-kommunikasjon-med-dialogmeldinger.pdf</w:t>
        </w:r>
      </w:hyperlink>
    </w:p>
    <w:p w14:paraId="19D97331" w14:textId="22EC0071" w:rsidR="009E4809" w:rsidRPr="00E041A6" w:rsidRDefault="00C362BF" w:rsidP="00D52EB4">
      <w:pPr>
        <w:spacing w:before="120" w:after="120" w:line="240" w:lineRule="auto"/>
        <w:ind w:left="357"/>
        <w:rPr>
          <w:rFonts w:asciiTheme="minorHAnsi" w:hAnsiTheme="minorHAnsi" w:cstheme="minorHAnsi"/>
          <w:iCs/>
          <w:lang w:val="nn-NO"/>
        </w:rPr>
      </w:pPr>
      <w:r w:rsidRPr="00E041A6">
        <w:rPr>
          <w:rFonts w:asciiTheme="minorHAnsi" w:hAnsiTheme="minorHAnsi" w:cstheme="minorHAnsi"/>
          <w:iCs/>
          <w:lang w:val="nn-NO"/>
        </w:rPr>
        <w:t>Dialogmelding</w:t>
      </w:r>
      <w:r w:rsidR="00E80BCC" w:rsidRPr="00E041A6">
        <w:rPr>
          <w:rFonts w:asciiTheme="minorHAnsi" w:hAnsiTheme="minorHAnsi" w:cstheme="minorHAnsi"/>
          <w:iCs/>
          <w:lang w:val="nn-NO"/>
        </w:rPr>
        <w:t>a</w:t>
      </w:r>
      <w:r w:rsidRPr="00E041A6">
        <w:rPr>
          <w:rFonts w:asciiTheme="minorHAnsi" w:hAnsiTheme="minorHAnsi" w:cstheme="minorHAnsi"/>
          <w:iCs/>
          <w:lang w:val="nn-NO"/>
        </w:rPr>
        <w:t>r e</w:t>
      </w:r>
      <w:r w:rsidR="00CD117F" w:rsidRPr="00E041A6">
        <w:rPr>
          <w:rFonts w:asciiTheme="minorHAnsi" w:hAnsiTheme="minorHAnsi" w:cstheme="minorHAnsi"/>
          <w:iCs/>
          <w:lang w:val="nn-NO"/>
        </w:rPr>
        <w:t>i</w:t>
      </w:r>
      <w:r w:rsidRPr="00E041A6">
        <w:rPr>
          <w:rFonts w:asciiTheme="minorHAnsi" w:hAnsiTheme="minorHAnsi" w:cstheme="minorHAnsi"/>
          <w:iCs/>
          <w:lang w:val="nn-NO"/>
        </w:rPr>
        <w:t>gn</w:t>
      </w:r>
      <w:r w:rsidR="00CD117F" w:rsidRPr="00E041A6">
        <w:rPr>
          <w:rFonts w:asciiTheme="minorHAnsi" w:hAnsiTheme="minorHAnsi" w:cstheme="minorHAnsi"/>
          <w:iCs/>
          <w:lang w:val="nn-NO"/>
        </w:rPr>
        <w:t>a</w:t>
      </w:r>
      <w:r w:rsidRPr="00E041A6">
        <w:rPr>
          <w:rFonts w:asciiTheme="minorHAnsi" w:hAnsiTheme="minorHAnsi" w:cstheme="minorHAnsi"/>
          <w:iCs/>
          <w:lang w:val="nn-NO"/>
        </w:rPr>
        <w:t xml:space="preserve">r seg </w:t>
      </w:r>
      <w:r w:rsidR="009E4809" w:rsidRPr="00E041A6">
        <w:rPr>
          <w:rFonts w:asciiTheme="minorHAnsi" w:hAnsiTheme="minorHAnsi" w:cstheme="minorHAnsi"/>
          <w:iCs/>
          <w:lang w:val="nn-NO"/>
        </w:rPr>
        <w:t>for:</w:t>
      </w:r>
    </w:p>
    <w:p w14:paraId="1B33B7D3" w14:textId="7425B5F5" w:rsidR="00C362BF" w:rsidRPr="00E041A6" w:rsidRDefault="009E4809" w:rsidP="00D22909">
      <w:pPr>
        <w:pStyle w:val="Listeavsnitt"/>
        <w:numPr>
          <w:ilvl w:val="0"/>
          <w:numId w:val="5"/>
        </w:numPr>
        <w:spacing w:before="60" w:after="60"/>
        <w:rPr>
          <w:rFonts w:cstheme="minorHAnsi"/>
          <w:iCs/>
          <w:sz w:val="22"/>
          <w:szCs w:val="22"/>
          <w:lang w:val="nn-NO"/>
        </w:rPr>
      </w:pPr>
      <w:r w:rsidRPr="00E041A6">
        <w:rPr>
          <w:rFonts w:cstheme="minorHAnsi"/>
          <w:iCs/>
          <w:sz w:val="22"/>
          <w:szCs w:val="22"/>
          <w:lang w:val="nn-NO"/>
        </w:rPr>
        <w:t>oppklar</w:t>
      </w:r>
      <w:r w:rsidR="00CD117F" w:rsidRPr="00E041A6">
        <w:rPr>
          <w:rFonts w:cstheme="minorHAnsi"/>
          <w:iCs/>
          <w:sz w:val="22"/>
          <w:szCs w:val="22"/>
          <w:lang w:val="nn-NO"/>
        </w:rPr>
        <w:t>a</w:t>
      </w:r>
      <w:r w:rsidRPr="00E041A6">
        <w:rPr>
          <w:rFonts w:cstheme="minorHAnsi"/>
          <w:iCs/>
          <w:sz w:val="22"/>
          <w:szCs w:val="22"/>
          <w:lang w:val="nn-NO"/>
        </w:rPr>
        <w:t>nde spørsmål om kjent pasient – send</w:t>
      </w:r>
      <w:r w:rsidR="00CD117F" w:rsidRPr="00E041A6">
        <w:rPr>
          <w:rFonts w:cstheme="minorHAnsi"/>
          <w:iCs/>
          <w:sz w:val="22"/>
          <w:szCs w:val="22"/>
          <w:lang w:val="nn-NO"/>
        </w:rPr>
        <w:t>a</w:t>
      </w:r>
      <w:r w:rsidRPr="00E041A6">
        <w:rPr>
          <w:rFonts w:cstheme="minorHAnsi"/>
          <w:iCs/>
          <w:sz w:val="22"/>
          <w:szCs w:val="22"/>
          <w:lang w:val="nn-NO"/>
        </w:rPr>
        <w:t>s</w:t>
      </w:r>
      <w:r w:rsidR="00CD117F" w:rsidRPr="00E041A6">
        <w:rPr>
          <w:rFonts w:cstheme="minorHAnsi"/>
          <w:iCs/>
          <w:sz w:val="22"/>
          <w:szCs w:val="22"/>
          <w:lang w:val="nn-NO"/>
        </w:rPr>
        <w:t>t</w:t>
      </w:r>
      <w:r w:rsidRPr="00E041A6">
        <w:rPr>
          <w:rFonts w:cstheme="minorHAnsi"/>
          <w:iCs/>
          <w:sz w:val="22"/>
          <w:szCs w:val="22"/>
          <w:lang w:val="nn-NO"/>
        </w:rPr>
        <w:t xml:space="preserve"> til behandl</w:t>
      </w:r>
      <w:r w:rsidR="0037424B" w:rsidRPr="00E041A6">
        <w:rPr>
          <w:rFonts w:cstheme="minorHAnsi"/>
          <w:iCs/>
          <w:sz w:val="22"/>
          <w:szCs w:val="22"/>
          <w:lang w:val="nn-NO"/>
        </w:rPr>
        <w:t>a</w:t>
      </w:r>
      <w:r w:rsidRPr="00E041A6">
        <w:rPr>
          <w:rFonts w:cstheme="minorHAnsi"/>
          <w:iCs/>
          <w:sz w:val="22"/>
          <w:szCs w:val="22"/>
          <w:lang w:val="nn-NO"/>
        </w:rPr>
        <w:t xml:space="preserve">nde lege </w:t>
      </w:r>
      <w:r w:rsidR="00EF1904" w:rsidRPr="00E041A6">
        <w:rPr>
          <w:rFonts w:cstheme="minorHAnsi"/>
          <w:iCs/>
          <w:sz w:val="22"/>
          <w:szCs w:val="22"/>
          <w:lang w:val="nn-NO"/>
        </w:rPr>
        <w:t>– svarfrist ei arbeidsveke</w:t>
      </w:r>
    </w:p>
    <w:p w14:paraId="0CD45C8F" w14:textId="126F2282" w:rsidR="009E4809" w:rsidRPr="00574F9A" w:rsidRDefault="009E4809" w:rsidP="00574F9A">
      <w:pPr>
        <w:pStyle w:val="Listeavsnitt"/>
        <w:numPr>
          <w:ilvl w:val="0"/>
          <w:numId w:val="41"/>
        </w:numPr>
        <w:spacing w:before="60" w:after="60"/>
        <w:rPr>
          <w:lang w:val="nn-NO"/>
        </w:rPr>
      </w:pPr>
      <w:proofErr w:type="spellStart"/>
      <w:r w:rsidRPr="00E041A6">
        <w:rPr>
          <w:rFonts w:cstheme="minorHAnsi"/>
          <w:iCs/>
          <w:sz w:val="22"/>
          <w:szCs w:val="22"/>
          <w:lang w:val="nn-NO"/>
        </w:rPr>
        <w:t>tvilstilfeller</w:t>
      </w:r>
      <w:proofErr w:type="spellEnd"/>
      <w:r w:rsidRPr="00E041A6">
        <w:rPr>
          <w:rFonts w:cstheme="minorHAnsi"/>
          <w:iCs/>
          <w:sz w:val="22"/>
          <w:szCs w:val="22"/>
          <w:lang w:val="nn-NO"/>
        </w:rPr>
        <w:t xml:space="preserve"> – heller dialogmelding enn </w:t>
      </w:r>
      <w:r w:rsidR="009A52DE" w:rsidRPr="00E041A6">
        <w:rPr>
          <w:rFonts w:cstheme="minorHAnsi"/>
          <w:iCs/>
          <w:sz w:val="22"/>
          <w:szCs w:val="22"/>
          <w:lang w:val="nn-NO"/>
        </w:rPr>
        <w:t>tilvising</w:t>
      </w:r>
      <w:r w:rsidR="00A644F5" w:rsidRPr="00E041A6">
        <w:rPr>
          <w:rFonts w:cstheme="minorHAnsi"/>
          <w:iCs/>
          <w:sz w:val="22"/>
          <w:szCs w:val="22"/>
          <w:lang w:val="nn-NO"/>
        </w:rPr>
        <w:t xml:space="preserve"> på pasient </w:t>
      </w:r>
      <w:r w:rsidR="00EA797E" w:rsidRPr="00E041A6">
        <w:rPr>
          <w:rFonts w:cstheme="minorHAnsi"/>
          <w:iCs/>
          <w:sz w:val="22"/>
          <w:szCs w:val="22"/>
          <w:lang w:val="nn-NO"/>
        </w:rPr>
        <w:t>der problem</w:t>
      </w:r>
      <w:r w:rsidR="00D17C24" w:rsidRPr="00E041A6">
        <w:rPr>
          <w:rFonts w:cstheme="minorHAnsi"/>
          <w:iCs/>
          <w:sz w:val="22"/>
          <w:szCs w:val="22"/>
          <w:lang w:val="nn-NO"/>
        </w:rPr>
        <w:t>s</w:t>
      </w:r>
      <w:r w:rsidR="00EA797E" w:rsidRPr="00E041A6">
        <w:rPr>
          <w:rFonts w:cstheme="minorHAnsi"/>
          <w:iCs/>
          <w:sz w:val="22"/>
          <w:szCs w:val="22"/>
          <w:lang w:val="nn-NO"/>
        </w:rPr>
        <w:t xml:space="preserve">tillinga </w:t>
      </w:r>
      <w:r w:rsidR="00A90D99" w:rsidRPr="00E041A6">
        <w:rPr>
          <w:rFonts w:cstheme="minorHAnsi"/>
          <w:iCs/>
          <w:sz w:val="22"/>
          <w:szCs w:val="22"/>
          <w:lang w:val="nn-NO"/>
        </w:rPr>
        <w:t xml:space="preserve">allereie </w:t>
      </w:r>
      <w:r w:rsidR="001B4551" w:rsidRPr="00E041A6">
        <w:rPr>
          <w:rFonts w:cstheme="minorHAnsi"/>
          <w:iCs/>
          <w:sz w:val="22"/>
          <w:szCs w:val="22"/>
          <w:lang w:val="nn-NO"/>
        </w:rPr>
        <w:t>er kjent for sjukehuset</w:t>
      </w:r>
      <w:r w:rsidR="0036261C" w:rsidRPr="00E041A6">
        <w:rPr>
          <w:rFonts w:cstheme="minorHAnsi"/>
          <w:iCs/>
          <w:sz w:val="22"/>
          <w:szCs w:val="22"/>
          <w:lang w:val="nn-NO"/>
        </w:rPr>
        <w:t xml:space="preserve"> </w:t>
      </w:r>
      <w:r w:rsidR="004B1165" w:rsidRPr="00E041A6">
        <w:rPr>
          <w:rFonts w:cstheme="minorHAnsi"/>
          <w:iCs/>
          <w:sz w:val="22"/>
          <w:szCs w:val="22"/>
          <w:lang w:val="nn-NO"/>
        </w:rPr>
        <w:t>(tidl</w:t>
      </w:r>
      <w:r w:rsidR="00A53F99" w:rsidRPr="00E041A6">
        <w:rPr>
          <w:rFonts w:cstheme="minorHAnsi"/>
          <w:iCs/>
          <w:sz w:val="22"/>
          <w:szCs w:val="22"/>
          <w:lang w:val="nn-NO"/>
        </w:rPr>
        <w:t>e</w:t>
      </w:r>
      <w:r w:rsidR="004B1165" w:rsidRPr="00E041A6">
        <w:rPr>
          <w:rFonts w:cstheme="minorHAnsi"/>
          <w:iCs/>
          <w:sz w:val="22"/>
          <w:szCs w:val="22"/>
          <w:lang w:val="nn-NO"/>
        </w:rPr>
        <w:t xml:space="preserve">gare </w:t>
      </w:r>
      <w:r w:rsidR="00322A00" w:rsidRPr="00E041A6">
        <w:rPr>
          <w:rFonts w:cstheme="minorHAnsi"/>
          <w:iCs/>
          <w:sz w:val="22"/>
          <w:szCs w:val="22"/>
          <w:lang w:val="nn-NO"/>
        </w:rPr>
        <w:t xml:space="preserve">tilvist). </w:t>
      </w:r>
    </w:p>
    <w:p w14:paraId="0F268086" w14:textId="31B02D1A" w:rsidR="00191A7B" w:rsidRPr="00E041A6" w:rsidRDefault="00191A7B" w:rsidP="003E705F">
      <w:pPr>
        <w:spacing w:before="60" w:after="60"/>
        <w:ind w:left="360"/>
        <w:rPr>
          <w:rFonts w:cstheme="minorHAnsi"/>
          <w:iCs/>
          <w:lang w:val="nn-NO"/>
        </w:rPr>
      </w:pPr>
    </w:p>
    <w:p w14:paraId="54DA76B7" w14:textId="10FA7C0D" w:rsidR="009E4809" w:rsidRPr="00E041A6" w:rsidRDefault="009E4809" w:rsidP="003C702C">
      <w:pPr>
        <w:spacing w:before="120" w:after="60" w:line="240" w:lineRule="auto"/>
        <w:ind w:left="360"/>
        <w:rPr>
          <w:rFonts w:asciiTheme="minorHAnsi" w:hAnsiTheme="minorHAnsi" w:cstheme="minorHAnsi"/>
          <w:iCs/>
          <w:lang w:val="nn-NO"/>
        </w:rPr>
      </w:pPr>
      <w:r w:rsidRPr="00E041A6">
        <w:rPr>
          <w:rFonts w:asciiTheme="minorHAnsi" w:hAnsiTheme="minorHAnsi" w:cstheme="minorHAnsi"/>
          <w:iCs/>
          <w:lang w:val="nn-NO"/>
        </w:rPr>
        <w:t>Generelt:</w:t>
      </w:r>
    </w:p>
    <w:p w14:paraId="212136DE" w14:textId="1A5002E0" w:rsidR="009E4809" w:rsidRPr="00E041A6" w:rsidRDefault="008C31A0" w:rsidP="00D22909">
      <w:pPr>
        <w:pStyle w:val="Listeavsnitt"/>
        <w:numPr>
          <w:ilvl w:val="0"/>
          <w:numId w:val="6"/>
        </w:numPr>
        <w:spacing w:before="60" w:after="60"/>
        <w:rPr>
          <w:rFonts w:cstheme="minorHAnsi"/>
          <w:sz w:val="22"/>
          <w:szCs w:val="22"/>
          <w:lang w:val="nn-NO"/>
        </w:rPr>
      </w:pPr>
      <w:r w:rsidRPr="00E041A6">
        <w:rPr>
          <w:rFonts w:cstheme="minorHAnsi"/>
          <w:sz w:val="22"/>
          <w:szCs w:val="22"/>
          <w:lang w:val="nn-NO"/>
        </w:rPr>
        <w:t>Fastleg</w:t>
      </w:r>
      <w:r w:rsidR="005A611E" w:rsidRPr="00E041A6">
        <w:rPr>
          <w:rFonts w:cstheme="minorHAnsi"/>
          <w:sz w:val="22"/>
          <w:szCs w:val="22"/>
          <w:lang w:val="nn-NO"/>
        </w:rPr>
        <w:t>a</w:t>
      </w:r>
      <w:r w:rsidRPr="00E041A6">
        <w:rPr>
          <w:rFonts w:cstheme="minorHAnsi"/>
          <w:sz w:val="22"/>
          <w:szCs w:val="22"/>
          <w:lang w:val="nn-NO"/>
        </w:rPr>
        <w:t xml:space="preserve">r </w:t>
      </w:r>
      <w:r w:rsidR="007000B0" w:rsidRPr="00E041A6">
        <w:rPr>
          <w:rFonts w:cstheme="minorHAnsi"/>
          <w:sz w:val="22"/>
          <w:szCs w:val="22"/>
          <w:lang w:val="nn-NO"/>
        </w:rPr>
        <w:t>tilrådast</w:t>
      </w:r>
      <w:r w:rsidR="00BD2632" w:rsidRPr="00E041A6">
        <w:rPr>
          <w:rFonts w:cstheme="minorHAnsi"/>
          <w:sz w:val="22"/>
          <w:szCs w:val="22"/>
          <w:lang w:val="nn-NO"/>
        </w:rPr>
        <w:t xml:space="preserve">, </w:t>
      </w:r>
      <w:r w:rsidR="00282E90" w:rsidRPr="00E041A6">
        <w:rPr>
          <w:rFonts w:cstheme="minorHAnsi"/>
          <w:sz w:val="22"/>
          <w:szCs w:val="22"/>
          <w:lang w:val="nn-NO"/>
        </w:rPr>
        <w:t>der dette er relevant</w:t>
      </w:r>
      <w:r w:rsidR="0044216A" w:rsidRPr="00E041A6">
        <w:rPr>
          <w:rFonts w:cstheme="minorHAnsi"/>
          <w:sz w:val="22"/>
          <w:szCs w:val="22"/>
          <w:lang w:val="nn-NO"/>
        </w:rPr>
        <w:t xml:space="preserve">, </w:t>
      </w:r>
      <w:r w:rsidRPr="00E041A6">
        <w:rPr>
          <w:rFonts w:cstheme="minorHAnsi"/>
          <w:sz w:val="22"/>
          <w:szCs w:val="22"/>
          <w:lang w:val="nn-NO"/>
        </w:rPr>
        <w:t>å b</w:t>
      </w:r>
      <w:r w:rsidR="005B6FAE" w:rsidRPr="00E041A6">
        <w:rPr>
          <w:rFonts w:cstheme="minorHAnsi"/>
          <w:sz w:val="22"/>
          <w:szCs w:val="22"/>
          <w:lang w:val="nn-NO"/>
        </w:rPr>
        <w:t>ruk</w:t>
      </w:r>
      <w:r w:rsidR="00096A41" w:rsidRPr="00E041A6">
        <w:rPr>
          <w:rFonts w:cstheme="minorHAnsi"/>
          <w:sz w:val="22"/>
          <w:szCs w:val="22"/>
          <w:lang w:val="nn-NO"/>
        </w:rPr>
        <w:t xml:space="preserve">e </w:t>
      </w:r>
      <w:r w:rsidR="005B6FAE" w:rsidRPr="00E041A6">
        <w:rPr>
          <w:rFonts w:cstheme="minorHAnsi"/>
          <w:sz w:val="22"/>
          <w:szCs w:val="22"/>
          <w:lang w:val="nn-NO"/>
        </w:rPr>
        <w:t>oppslagsverk</w:t>
      </w:r>
      <w:r w:rsidR="009E4809" w:rsidRPr="00E041A6">
        <w:rPr>
          <w:rFonts w:cstheme="minorHAnsi"/>
          <w:sz w:val="22"/>
          <w:szCs w:val="22"/>
          <w:lang w:val="nn-NO"/>
        </w:rPr>
        <w:t xml:space="preserve"> </w:t>
      </w:r>
      <w:r w:rsidRPr="00E041A6">
        <w:rPr>
          <w:rFonts w:cstheme="minorHAnsi"/>
          <w:sz w:val="22"/>
          <w:szCs w:val="22"/>
          <w:lang w:val="nn-NO"/>
        </w:rPr>
        <w:t>(</w:t>
      </w:r>
      <w:r w:rsidR="00C94A96" w:rsidRPr="00E041A6">
        <w:rPr>
          <w:rFonts w:cstheme="minorHAnsi"/>
          <w:sz w:val="22"/>
          <w:szCs w:val="22"/>
          <w:lang w:val="nn-NO"/>
        </w:rPr>
        <w:t>t</w:t>
      </w:r>
      <w:r w:rsidR="00941DD0" w:rsidRPr="00E041A6">
        <w:rPr>
          <w:rFonts w:cstheme="minorHAnsi"/>
          <w:sz w:val="22"/>
          <w:szCs w:val="22"/>
          <w:lang w:val="nn-NO"/>
        </w:rPr>
        <w:t>.</w:t>
      </w:r>
      <w:r w:rsidR="00C94A96" w:rsidRPr="00E041A6">
        <w:rPr>
          <w:rFonts w:cstheme="minorHAnsi"/>
          <w:sz w:val="22"/>
          <w:szCs w:val="22"/>
          <w:lang w:val="nn-NO"/>
        </w:rPr>
        <w:t>d.</w:t>
      </w:r>
      <w:r w:rsidR="009E4809" w:rsidRPr="00E041A6">
        <w:rPr>
          <w:rFonts w:cstheme="minorHAnsi"/>
          <w:sz w:val="22"/>
          <w:szCs w:val="22"/>
          <w:lang w:val="nn-NO"/>
        </w:rPr>
        <w:t xml:space="preserve"> NEL og Felleskatalogen</w:t>
      </w:r>
      <w:r w:rsidR="00B222C6" w:rsidRPr="00E041A6">
        <w:rPr>
          <w:rFonts w:cstheme="minorHAnsi"/>
          <w:sz w:val="22"/>
          <w:szCs w:val="22"/>
          <w:lang w:val="nn-NO"/>
        </w:rPr>
        <w:t xml:space="preserve">, konferer meir erfarne </w:t>
      </w:r>
      <w:r w:rsidR="00AA0123" w:rsidRPr="00E041A6">
        <w:rPr>
          <w:rFonts w:cstheme="minorHAnsi"/>
          <w:sz w:val="22"/>
          <w:szCs w:val="22"/>
          <w:lang w:val="nn-NO"/>
        </w:rPr>
        <w:t>kollegaer</w:t>
      </w:r>
      <w:r w:rsidR="005B1133" w:rsidRPr="00E041A6">
        <w:rPr>
          <w:rFonts w:cstheme="minorHAnsi"/>
          <w:sz w:val="22"/>
          <w:szCs w:val="22"/>
          <w:lang w:val="nn-NO"/>
        </w:rPr>
        <w:t>, ALIS rettlei</w:t>
      </w:r>
      <w:r w:rsidR="0047175B" w:rsidRPr="00E041A6">
        <w:rPr>
          <w:rFonts w:cstheme="minorHAnsi"/>
          <w:sz w:val="22"/>
          <w:szCs w:val="22"/>
          <w:lang w:val="nn-NO"/>
        </w:rPr>
        <w:t>a</w:t>
      </w:r>
      <w:r w:rsidR="005B1133" w:rsidRPr="00E041A6">
        <w:rPr>
          <w:rFonts w:cstheme="minorHAnsi"/>
          <w:sz w:val="22"/>
          <w:szCs w:val="22"/>
          <w:lang w:val="nn-NO"/>
        </w:rPr>
        <w:t>rar etc.</w:t>
      </w:r>
      <w:r w:rsidRPr="00E041A6">
        <w:rPr>
          <w:rFonts w:cstheme="minorHAnsi"/>
          <w:sz w:val="22"/>
          <w:szCs w:val="22"/>
          <w:lang w:val="nn-NO"/>
        </w:rPr>
        <w:t>) før evt. kontakt med spesialist</w:t>
      </w:r>
    </w:p>
    <w:p w14:paraId="1BE5AD78" w14:textId="79011C46" w:rsidR="005B6FAE" w:rsidRPr="00E041A6" w:rsidRDefault="0069580A" w:rsidP="00D22909">
      <w:pPr>
        <w:pStyle w:val="Listeavsnitt"/>
        <w:numPr>
          <w:ilvl w:val="0"/>
          <w:numId w:val="6"/>
        </w:numPr>
        <w:spacing w:before="60" w:after="60"/>
        <w:rPr>
          <w:rFonts w:cstheme="minorHAnsi"/>
          <w:iCs/>
          <w:sz w:val="22"/>
          <w:szCs w:val="22"/>
          <w:lang w:val="nn-NO"/>
        </w:rPr>
      </w:pPr>
      <w:r w:rsidRPr="00E041A6">
        <w:rPr>
          <w:rFonts w:cstheme="minorHAnsi"/>
          <w:iCs/>
          <w:sz w:val="22"/>
          <w:szCs w:val="22"/>
          <w:lang w:val="nn-NO"/>
        </w:rPr>
        <w:t>Dialogmelding</w:t>
      </w:r>
      <w:r w:rsidR="0094259B" w:rsidRPr="00E041A6">
        <w:rPr>
          <w:rFonts w:cstheme="minorHAnsi"/>
          <w:iCs/>
          <w:sz w:val="22"/>
          <w:szCs w:val="22"/>
          <w:lang w:val="nn-NO"/>
        </w:rPr>
        <w:t>a</w:t>
      </w:r>
      <w:r w:rsidRPr="00E041A6">
        <w:rPr>
          <w:rFonts w:cstheme="minorHAnsi"/>
          <w:iCs/>
          <w:sz w:val="22"/>
          <w:szCs w:val="22"/>
          <w:lang w:val="nn-NO"/>
        </w:rPr>
        <w:t>r e</w:t>
      </w:r>
      <w:r w:rsidR="00096A41" w:rsidRPr="00E041A6">
        <w:rPr>
          <w:rFonts w:cstheme="minorHAnsi"/>
          <w:iCs/>
          <w:sz w:val="22"/>
          <w:szCs w:val="22"/>
          <w:lang w:val="nn-NO"/>
        </w:rPr>
        <w:t>i</w:t>
      </w:r>
      <w:r w:rsidRPr="00E041A6">
        <w:rPr>
          <w:rFonts w:cstheme="minorHAnsi"/>
          <w:iCs/>
          <w:sz w:val="22"/>
          <w:szCs w:val="22"/>
          <w:lang w:val="nn-NO"/>
        </w:rPr>
        <w:t>gner seg ikk</w:t>
      </w:r>
      <w:r w:rsidR="00282E90" w:rsidRPr="00E041A6">
        <w:rPr>
          <w:rFonts w:cstheme="minorHAnsi"/>
          <w:iCs/>
          <w:sz w:val="22"/>
          <w:szCs w:val="22"/>
          <w:lang w:val="nn-NO"/>
        </w:rPr>
        <w:t>j</w:t>
      </w:r>
      <w:r w:rsidRPr="00E041A6">
        <w:rPr>
          <w:rFonts w:cstheme="minorHAnsi"/>
          <w:iCs/>
          <w:sz w:val="22"/>
          <w:szCs w:val="22"/>
          <w:lang w:val="nn-NO"/>
        </w:rPr>
        <w:t>e for o</w:t>
      </w:r>
      <w:r w:rsidR="009E4809" w:rsidRPr="00E041A6">
        <w:rPr>
          <w:rFonts w:cstheme="minorHAnsi"/>
          <w:iCs/>
          <w:sz w:val="22"/>
          <w:szCs w:val="22"/>
          <w:lang w:val="nn-NO"/>
        </w:rPr>
        <w:t>mfatt</w:t>
      </w:r>
      <w:r w:rsidR="008531EF" w:rsidRPr="00E041A6">
        <w:rPr>
          <w:rFonts w:cstheme="minorHAnsi"/>
          <w:iCs/>
          <w:sz w:val="22"/>
          <w:szCs w:val="22"/>
          <w:lang w:val="nn-NO"/>
        </w:rPr>
        <w:t>a</w:t>
      </w:r>
      <w:r w:rsidR="009E4809" w:rsidRPr="00E041A6">
        <w:rPr>
          <w:rFonts w:cstheme="minorHAnsi"/>
          <w:iCs/>
          <w:sz w:val="22"/>
          <w:szCs w:val="22"/>
          <w:lang w:val="nn-NO"/>
        </w:rPr>
        <w:t>nde spørsmål</w:t>
      </w:r>
    </w:p>
    <w:p w14:paraId="62DF0F81" w14:textId="0BFEF52E" w:rsidR="005B6FAE" w:rsidRPr="00E041A6" w:rsidRDefault="005B6FAE" w:rsidP="00D22909">
      <w:pPr>
        <w:pStyle w:val="Listeavsnitt"/>
        <w:numPr>
          <w:ilvl w:val="0"/>
          <w:numId w:val="6"/>
        </w:numPr>
        <w:spacing w:before="60" w:after="60"/>
        <w:rPr>
          <w:rFonts w:cstheme="minorHAnsi"/>
          <w:iCs/>
          <w:sz w:val="22"/>
          <w:szCs w:val="22"/>
          <w:lang w:val="nn-NO"/>
        </w:rPr>
      </w:pPr>
      <w:r w:rsidRPr="00E041A6">
        <w:rPr>
          <w:rFonts w:cstheme="minorHAnsi"/>
          <w:iCs/>
          <w:sz w:val="22"/>
          <w:szCs w:val="22"/>
          <w:lang w:val="nn-NO"/>
        </w:rPr>
        <w:t>Spørsmål til behandl</w:t>
      </w:r>
      <w:r w:rsidR="008417D5" w:rsidRPr="00E041A6">
        <w:rPr>
          <w:rFonts w:cstheme="minorHAnsi"/>
          <w:iCs/>
          <w:sz w:val="22"/>
          <w:szCs w:val="22"/>
          <w:lang w:val="nn-NO"/>
        </w:rPr>
        <w:t>ar</w:t>
      </w:r>
      <w:r w:rsidRPr="00E041A6">
        <w:rPr>
          <w:rFonts w:cstheme="minorHAnsi"/>
          <w:iCs/>
          <w:sz w:val="22"/>
          <w:szCs w:val="22"/>
          <w:lang w:val="nn-NO"/>
        </w:rPr>
        <w:t xml:space="preserve">: skriv </w:t>
      </w:r>
      <w:r w:rsidR="008417D5" w:rsidRPr="00E041A6">
        <w:rPr>
          <w:rFonts w:cstheme="minorHAnsi"/>
          <w:iCs/>
          <w:sz w:val="22"/>
          <w:szCs w:val="22"/>
          <w:lang w:val="nn-NO"/>
        </w:rPr>
        <w:t>be</w:t>
      </w:r>
      <w:r w:rsidR="005C7EB8" w:rsidRPr="00E041A6">
        <w:rPr>
          <w:rFonts w:cstheme="minorHAnsi"/>
          <w:iCs/>
          <w:sz w:val="22"/>
          <w:szCs w:val="22"/>
          <w:lang w:val="nn-NO"/>
        </w:rPr>
        <w:t>handlar sitt</w:t>
      </w:r>
      <w:r w:rsidRPr="00E041A6">
        <w:rPr>
          <w:rFonts w:cstheme="minorHAnsi"/>
          <w:iCs/>
          <w:sz w:val="22"/>
          <w:szCs w:val="22"/>
          <w:lang w:val="nn-NO"/>
        </w:rPr>
        <w:t xml:space="preserve"> </w:t>
      </w:r>
      <w:r w:rsidR="00AA0123" w:rsidRPr="00E041A6">
        <w:rPr>
          <w:rFonts w:cstheme="minorHAnsi"/>
          <w:iCs/>
          <w:sz w:val="22"/>
          <w:szCs w:val="22"/>
          <w:lang w:val="nn-NO"/>
        </w:rPr>
        <w:t>namn</w:t>
      </w:r>
      <w:r w:rsidRPr="00E041A6">
        <w:rPr>
          <w:rFonts w:cstheme="minorHAnsi"/>
          <w:iCs/>
          <w:sz w:val="22"/>
          <w:szCs w:val="22"/>
          <w:lang w:val="nn-NO"/>
        </w:rPr>
        <w:t xml:space="preserve"> øv</w:t>
      </w:r>
      <w:r w:rsidR="004745FD" w:rsidRPr="00E041A6">
        <w:rPr>
          <w:rFonts w:cstheme="minorHAnsi"/>
          <w:iCs/>
          <w:sz w:val="22"/>
          <w:szCs w:val="22"/>
          <w:lang w:val="nn-NO"/>
        </w:rPr>
        <w:t>st</w:t>
      </w:r>
      <w:r w:rsidRPr="00E041A6">
        <w:rPr>
          <w:rFonts w:cstheme="minorHAnsi"/>
          <w:iCs/>
          <w:sz w:val="22"/>
          <w:szCs w:val="22"/>
          <w:lang w:val="nn-NO"/>
        </w:rPr>
        <w:t xml:space="preserve"> i teksten</w:t>
      </w:r>
    </w:p>
    <w:p w14:paraId="63A07D92" w14:textId="50129547" w:rsidR="00E16916" w:rsidRPr="00E041A6" w:rsidRDefault="000B0F3C" w:rsidP="00D22909">
      <w:pPr>
        <w:pStyle w:val="Listeavsnitt"/>
        <w:numPr>
          <w:ilvl w:val="0"/>
          <w:numId w:val="6"/>
        </w:numPr>
        <w:spacing w:before="60" w:after="60"/>
        <w:rPr>
          <w:rFonts w:cstheme="minorHAnsi"/>
          <w:iCs/>
          <w:sz w:val="22"/>
          <w:szCs w:val="22"/>
          <w:lang w:val="nn-NO"/>
        </w:rPr>
      </w:pPr>
      <w:r w:rsidRPr="00E041A6">
        <w:rPr>
          <w:rFonts w:cstheme="minorHAnsi"/>
          <w:iCs/>
          <w:sz w:val="22"/>
          <w:szCs w:val="22"/>
          <w:lang w:val="nn-NO"/>
        </w:rPr>
        <w:t>Dersom avdeling</w:t>
      </w:r>
      <w:r w:rsidR="008D307A" w:rsidRPr="00E041A6">
        <w:rPr>
          <w:rFonts w:cstheme="minorHAnsi"/>
          <w:iCs/>
          <w:sz w:val="22"/>
          <w:szCs w:val="22"/>
          <w:lang w:val="nn-NO"/>
        </w:rPr>
        <w:t>a tilrår</w:t>
      </w:r>
      <w:r w:rsidRPr="00E041A6">
        <w:rPr>
          <w:rFonts w:cstheme="minorHAnsi"/>
          <w:iCs/>
          <w:sz w:val="22"/>
          <w:szCs w:val="22"/>
          <w:lang w:val="nn-NO"/>
        </w:rPr>
        <w:t xml:space="preserve"> </w:t>
      </w:r>
      <w:r w:rsidR="008D307A" w:rsidRPr="00E041A6">
        <w:rPr>
          <w:rFonts w:cstheme="minorHAnsi"/>
          <w:iCs/>
          <w:sz w:val="22"/>
          <w:szCs w:val="22"/>
          <w:lang w:val="nn-NO"/>
        </w:rPr>
        <w:t>tilvising</w:t>
      </w:r>
      <w:r w:rsidRPr="00E041A6">
        <w:rPr>
          <w:rFonts w:cstheme="minorHAnsi"/>
          <w:iCs/>
          <w:sz w:val="22"/>
          <w:szCs w:val="22"/>
          <w:lang w:val="nn-NO"/>
        </w:rPr>
        <w:t xml:space="preserve">, må fastlegen sende </w:t>
      </w:r>
      <w:r w:rsidR="009766EC">
        <w:rPr>
          <w:rFonts w:cstheme="minorHAnsi"/>
          <w:iCs/>
          <w:sz w:val="22"/>
          <w:szCs w:val="22"/>
          <w:lang w:val="nn-NO"/>
        </w:rPr>
        <w:t>slik</w:t>
      </w:r>
      <w:r w:rsidRPr="00E041A6">
        <w:rPr>
          <w:rFonts w:cstheme="minorHAnsi"/>
          <w:iCs/>
          <w:sz w:val="22"/>
          <w:szCs w:val="22"/>
          <w:lang w:val="nn-NO"/>
        </w:rPr>
        <w:t xml:space="preserve"> - av </w:t>
      </w:r>
      <w:r w:rsidR="003C702C" w:rsidRPr="00E041A6">
        <w:rPr>
          <w:rFonts w:cstheme="minorHAnsi"/>
          <w:iCs/>
          <w:sz w:val="22"/>
          <w:szCs w:val="22"/>
          <w:lang w:val="nn-NO"/>
        </w:rPr>
        <w:t xml:space="preserve">tekniske og </w:t>
      </w:r>
      <w:r w:rsidRPr="00E041A6">
        <w:rPr>
          <w:rFonts w:cstheme="minorHAnsi"/>
          <w:iCs/>
          <w:sz w:val="22"/>
          <w:szCs w:val="22"/>
          <w:lang w:val="nn-NO"/>
        </w:rPr>
        <w:t>formelle grunn</w:t>
      </w:r>
      <w:r w:rsidR="00BA3395" w:rsidRPr="00E041A6">
        <w:rPr>
          <w:rFonts w:cstheme="minorHAnsi"/>
          <w:iCs/>
          <w:sz w:val="22"/>
          <w:szCs w:val="22"/>
          <w:lang w:val="nn-NO"/>
        </w:rPr>
        <w:t>a</w:t>
      </w:r>
      <w:r w:rsidRPr="00E041A6">
        <w:rPr>
          <w:rFonts w:cstheme="minorHAnsi"/>
          <w:iCs/>
          <w:sz w:val="22"/>
          <w:szCs w:val="22"/>
          <w:lang w:val="nn-NO"/>
        </w:rPr>
        <w:t>r</w:t>
      </w:r>
    </w:p>
    <w:p w14:paraId="515967AD" w14:textId="77777777" w:rsidR="004C2AFF" w:rsidRPr="00E041A6" w:rsidRDefault="004C2AFF" w:rsidP="00FD2514">
      <w:pPr>
        <w:ind w:left="360"/>
        <w:rPr>
          <w:rFonts w:ascii="Cambria" w:hAnsi="Cambria"/>
          <w:b/>
          <w:color w:val="365F91" w:themeColor="accent1" w:themeShade="BF"/>
          <w:sz w:val="32"/>
          <w:szCs w:val="32"/>
          <w:u w:val="single"/>
          <w:lang w:val="nn-NO"/>
        </w:rPr>
      </w:pPr>
      <w:bookmarkStart w:id="4" w:name="OLE_LINK9"/>
      <w:bookmarkStart w:id="5" w:name="OLE_LINK10"/>
    </w:p>
    <w:p w14:paraId="6DD5E9B0" w14:textId="6C665D3F" w:rsidR="00DD3D7E" w:rsidRPr="00E041A6" w:rsidRDefault="00FD2514" w:rsidP="00FD2514">
      <w:pPr>
        <w:ind w:left="36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nn-NO"/>
        </w:rPr>
      </w:pPr>
      <w:r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>1.</w:t>
      </w:r>
      <w:r w:rsidR="00825864"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>9</w:t>
      </w:r>
      <w:r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 xml:space="preserve"> Samarbeid i kompliserte saker</w:t>
      </w:r>
    </w:p>
    <w:p w14:paraId="4BEE404E" w14:textId="5D241BC6" w:rsidR="00DD3D7E" w:rsidRPr="00E041A6" w:rsidRDefault="00DD3D7E" w:rsidP="00DD3D7E">
      <w:pPr>
        <w:spacing w:after="0" w:line="240" w:lineRule="auto"/>
        <w:ind w:firstLine="360"/>
        <w:rPr>
          <w:rFonts w:asciiTheme="minorHAnsi" w:eastAsia="Times New Roman" w:hAnsiTheme="minorHAnsi" w:cstheme="minorHAnsi"/>
          <w:lang w:val="nn-NO" w:eastAsia="nb-NO"/>
        </w:rPr>
      </w:pPr>
      <w:r w:rsidRPr="00E041A6">
        <w:rPr>
          <w:rFonts w:asciiTheme="minorHAnsi" w:eastAsia="Times New Roman" w:hAnsiTheme="minorHAnsi" w:cstheme="minorHAnsi"/>
          <w:lang w:val="nn-NO" w:eastAsia="nb-NO"/>
        </w:rPr>
        <w:t>I kompliserte saker kan det være nyttig å møt</w:t>
      </w:r>
      <w:r w:rsidR="000B7065" w:rsidRPr="00E041A6">
        <w:rPr>
          <w:rFonts w:asciiTheme="minorHAnsi" w:eastAsia="Times New Roman" w:hAnsiTheme="minorHAnsi" w:cstheme="minorHAnsi"/>
          <w:lang w:val="nn-NO" w:eastAsia="nb-NO"/>
        </w:rPr>
        <w:t>ast</w:t>
      </w:r>
      <w:r w:rsidRPr="00E041A6">
        <w:rPr>
          <w:rFonts w:asciiTheme="minorHAnsi" w:eastAsia="Times New Roman" w:hAnsiTheme="minorHAnsi" w:cstheme="minorHAnsi"/>
          <w:lang w:val="nn-NO" w:eastAsia="nb-NO"/>
        </w:rPr>
        <w:t xml:space="preserve">.  </w:t>
      </w:r>
    </w:p>
    <w:p w14:paraId="6F542B63" w14:textId="27868E0A" w:rsidR="00EC2B4D" w:rsidRPr="00E041A6" w:rsidRDefault="00DD3D7E" w:rsidP="00EC2B4D">
      <w:pPr>
        <w:pStyle w:val="Listeavsnitt"/>
        <w:numPr>
          <w:ilvl w:val="0"/>
          <w:numId w:val="21"/>
        </w:numPr>
        <w:spacing w:before="60" w:after="60"/>
        <w:rPr>
          <w:rFonts w:cstheme="minorHAnsi"/>
          <w:sz w:val="22"/>
          <w:szCs w:val="22"/>
          <w:lang w:val="nn-NO"/>
        </w:rPr>
      </w:pPr>
      <w:r w:rsidRPr="00E041A6">
        <w:rPr>
          <w:sz w:val="22"/>
          <w:szCs w:val="22"/>
          <w:lang w:val="nn-NO" w:eastAsia="nb-NO"/>
        </w:rPr>
        <w:t xml:space="preserve">Video </w:t>
      </w:r>
      <w:r w:rsidR="000B7065" w:rsidRPr="00E041A6">
        <w:rPr>
          <w:sz w:val="22"/>
          <w:szCs w:val="22"/>
          <w:lang w:val="nn-NO" w:eastAsia="nb-NO"/>
        </w:rPr>
        <w:t>au</w:t>
      </w:r>
      <w:r w:rsidRPr="00E041A6">
        <w:rPr>
          <w:sz w:val="22"/>
          <w:szCs w:val="22"/>
          <w:lang w:val="nn-NO" w:eastAsia="nb-NO"/>
        </w:rPr>
        <w:t>k</w:t>
      </w:r>
      <w:r w:rsidR="000B7065" w:rsidRPr="00E041A6">
        <w:rPr>
          <w:sz w:val="22"/>
          <w:szCs w:val="22"/>
          <w:lang w:val="nn-NO" w:eastAsia="nb-NO"/>
        </w:rPr>
        <w:t>a</w:t>
      </w:r>
      <w:r w:rsidRPr="00E041A6">
        <w:rPr>
          <w:sz w:val="22"/>
          <w:szCs w:val="22"/>
          <w:lang w:val="nn-NO" w:eastAsia="nb-NO"/>
        </w:rPr>
        <w:t>r fastlegen</w:t>
      </w:r>
      <w:r w:rsidR="000B7065" w:rsidRPr="00E041A6">
        <w:rPr>
          <w:sz w:val="22"/>
          <w:szCs w:val="22"/>
          <w:lang w:val="nn-NO" w:eastAsia="nb-NO"/>
        </w:rPr>
        <w:t xml:space="preserve"> si</w:t>
      </w:r>
      <w:r w:rsidRPr="00E041A6">
        <w:rPr>
          <w:sz w:val="22"/>
          <w:szCs w:val="22"/>
          <w:lang w:val="nn-NO" w:eastAsia="nb-NO"/>
        </w:rPr>
        <w:t xml:space="preserve"> </w:t>
      </w:r>
      <w:r w:rsidR="009C60F9" w:rsidRPr="00E041A6">
        <w:rPr>
          <w:sz w:val="22"/>
          <w:szCs w:val="22"/>
          <w:lang w:val="nn-NO" w:eastAsia="nb-NO"/>
        </w:rPr>
        <w:t>moglegheit</w:t>
      </w:r>
      <w:r w:rsidRPr="00E041A6">
        <w:rPr>
          <w:sz w:val="22"/>
          <w:szCs w:val="22"/>
          <w:lang w:val="nn-NO" w:eastAsia="nb-NO"/>
        </w:rPr>
        <w:t xml:space="preserve"> for å delta. Videolø</w:t>
      </w:r>
      <w:r w:rsidR="00C36430" w:rsidRPr="00E041A6">
        <w:rPr>
          <w:sz w:val="22"/>
          <w:szCs w:val="22"/>
          <w:lang w:val="nn-NO" w:eastAsia="nb-NO"/>
        </w:rPr>
        <w:t>ysinga</w:t>
      </w:r>
      <w:r w:rsidR="00D1784D">
        <w:rPr>
          <w:sz w:val="22"/>
          <w:szCs w:val="22"/>
          <w:lang w:val="nn-NO" w:eastAsia="nb-NO"/>
        </w:rPr>
        <w:t>r i digitale</w:t>
      </w:r>
      <w:r w:rsidR="00075E62">
        <w:rPr>
          <w:sz w:val="22"/>
          <w:szCs w:val="22"/>
          <w:lang w:val="nn-NO" w:eastAsia="nb-NO"/>
        </w:rPr>
        <w:t xml:space="preserve"> </w:t>
      </w:r>
      <w:r w:rsidR="00966B80">
        <w:rPr>
          <w:sz w:val="22"/>
          <w:szCs w:val="22"/>
          <w:lang w:val="nn-NO" w:eastAsia="nb-NO"/>
        </w:rPr>
        <w:t>plattformer</w:t>
      </w:r>
      <w:r w:rsidRPr="00E041A6">
        <w:rPr>
          <w:sz w:val="22"/>
          <w:szCs w:val="22"/>
          <w:lang w:val="nn-NO" w:eastAsia="nb-NO"/>
        </w:rPr>
        <w:t xml:space="preserve"> er uavhengig av e-postinnkalling, </w:t>
      </w:r>
      <w:r w:rsidR="00C3738C" w:rsidRPr="00E041A6">
        <w:rPr>
          <w:sz w:val="22"/>
          <w:szCs w:val="22"/>
          <w:lang w:val="nn-NO" w:eastAsia="nb-NO"/>
        </w:rPr>
        <w:t xml:space="preserve">kan passordbeskyttast </w:t>
      </w:r>
      <w:r w:rsidR="00106D45" w:rsidRPr="00E041A6">
        <w:rPr>
          <w:sz w:val="22"/>
          <w:szCs w:val="22"/>
          <w:lang w:val="nn-NO" w:eastAsia="nb-NO"/>
        </w:rPr>
        <w:t xml:space="preserve">og </w:t>
      </w:r>
      <w:r w:rsidRPr="00E041A6">
        <w:rPr>
          <w:sz w:val="22"/>
          <w:szCs w:val="22"/>
          <w:lang w:val="nn-NO" w:eastAsia="nb-NO"/>
        </w:rPr>
        <w:t>adresse kan ta</w:t>
      </w:r>
      <w:r w:rsidR="00C36430" w:rsidRPr="00E041A6">
        <w:rPr>
          <w:sz w:val="22"/>
          <w:szCs w:val="22"/>
          <w:lang w:val="nn-NO" w:eastAsia="nb-NO"/>
        </w:rPr>
        <w:t>kast</w:t>
      </w:r>
      <w:r w:rsidRPr="00E041A6">
        <w:rPr>
          <w:sz w:val="22"/>
          <w:szCs w:val="22"/>
          <w:lang w:val="nn-NO" w:eastAsia="nb-NO"/>
        </w:rPr>
        <w:t xml:space="preserve"> med i innkallingsbrev, eller send</w:t>
      </w:r>
      <w:r w:rsidR="00C36430" w:rsidRPr="00E041A6">
        <w:rPr>
          <w:sz w:val="22"/>
          <w:szCs w:val="22"/>
          <w:lang w:val="nn-NO" w:eastAsia="nb-NO"/>
        </w:rPr>
        <w:t>a</w:t>
      </w:r>
      <w:r w:rsidRPr="00E041A6">
        <w:rPr>
          <w:sz w:val="22"/>
          <w:szCs w:val="22"/>
          <w:lang w:val="nn-NO" w:eastAsia="nb-NO"/>
        </w:rPr>
        <w:t>s</w:t>
      </w:r>
      <w:r w:rsidR="00C36430" w:rsidRPr="00E041A6">
        <w:rPr>
          <w:sz w:val="22"/>
          <w:szCs w:val="22"/>
          <w:lang w:val="nn-NO" w:eastAsia="nb-NO"/>
        </w:rPr>
        <w:t>t</w:t>
      </w:r>
      <w:r w:rsidRPr="00E041A6">
        <w:rPr>
          <w:sz w:val="22"/>
          <w:szCs w:val="22"/>
          <w:lang w:val="nn-NO" w:eastAsia="nb-NO"/>
        </w:rPr>
        <w:t xml:space="preserve"> i dialogmelding</w:t>
      </w:r>
      <w:r w:rsidRPr="00E041A6">
        <w:rPr>
          <w:rFonts w:cstheme="minorHAnsi"/>
          <w:sz w:val="22"/>
          <w:szCs w:val="22"/>
          <w:lang w:val="nn-NO"/>
        </w:rPr>
        <w:t xml:space="preserve"> </w:t>
      </w:r>
    </w:p>
    <w:p w14:paraId="48C623B3" w14:textId="69935663" w:rsidR="002600C1" w:rsidRPr="00E041A6" w:rsidRDefault="00DD3D7E" w:rsidP="00293B04">
      <w:pPr>
        <w:pStyle w:val="Listeavsnitt"/>
        <w:numPr>
          <w:ilvl w:val="0"/>
          <w:numId w:val="21"/>
        </w:numPr>
        <w:spacing w:before="60" w:after="60"/>
        <w:rPr>
          <w:rFonts w:cstheme="minorHAnsi"/>
          <w:sz w:val="22"/>
          <w:szCs w:val="22"/>
          <w:lang w:val="nn-NO"/>
        </w:rPr>
      </w:pPr>
      <w:r w:rsidRPr="00E041A6">
        <w:rPr>
          <w:sz w:val="22"/>
          <w:szCs w:val="22"/>
          <w:lang w:val="nn-NO" w:eastAsia="nb-NO"/>
        </w:rPr>
        <w:t xml:space="preserve">Dersom det er </w:t>
      </w:r>
      <w:r w:rsidR="00106D45" w:rsidRPr="00E041A6">
        <w:rPr>
          <w:sz w:val="22"/>
          <w:szCs w:val="22"/>
          <w:lang w:val="nn-NO" w:eastAsia="nb-NO"/>
        </w:rPr>
        <w:t>y</w:t>
      </w:r>
      <w:r w:rsidRPr="00E041A6">
        <w:rPr>
          <w:sz w:val="22"/>
          <w:szCs w:val="22"/>
          <w:lang w:val="nn-NO" w:eastAsia="nb-NO"/>
        </w:rPr>
        <w:t>nskel</w:t>
      </w:r>
      <w:r w:rsidR="00106D45" w:rsidRPr="00E041A6">
        <w:rPr>
          <w:sz w:val="22"/>
          <w:szCs w:val="22"/>
          <w:lang w:val="nn-NO" w:eastAsia="nb-NO"/>
        </w:rPr>
        <w:t>e</w:t>
      </w:r>
      <w:r w:rsidRPr="00E041A6">
        <w:rPr>
          <w:sz w:val="22"/>
          <w:szCs w:val="22"/>
          <w:lang w:val="nn-NO" w:eastAsia="nb-NO"/>
        </w:rPr>
        <w:t>g at fastlegen deltar fysisk, så ring legekontoret, for å avtale tidspunkt.</w:t>
      </w:r>
      <w:r w:rsidR="00E82C22" w:rsidRPr="00E041A6">
        <w:rPr>
          <w:sz w:val="22"/>
          <w:szCs w:val="22"/>
          <w:lang w:val="nn-NO" w:eastAsia="nb-NO"/>
        </w:rPr>
        <w:t xml:space="preserve">  </w:t>
      </w:r>
      <w:r w:rsidR="008B29CA">
        <w:rPr>
          <w:sz w:val="22"/>
          <w:szCs w:val="22"/>
          <w:lang w:val="nn-NO" w:eastAsia="nb-NO"/>
        </w:rPr>
        <w:t>Dei fleste</w:t>
      </w:r>
      <w:r w:rsidR="00E82C22" w:rsidRPr="00E041A6">
        <w:rPr>
          <w:sz w:val="22"/>
          <w:szCs w:val="22"/>
          <w:lang w:val="nn-NO" w:eastAsia="nb-NO"/>
        </w:rPr>
        <w:t xml:space="preserve"> </w:t>
      </w:r>
      <w:r w:rsidR="005151CF" w:rsidRPr="00E041A6">
        <w:rPr>
          <w:sz w:val="22"/>
          <w:szCs w:val="22"/>
          <w:lang w:val="nn-NO" w:eastAsia="nb-NO"/>
        </w:rPr>
        <w:t xml:space="preserve">legekontor har </w:t>
      </w:r>
      <w:proofErr w:type="spellStart"/>
      <w:r w:rsidR="005151CF" w:rsidRPr="00E041A6">
        <w:rPr>
          <w:sz w:val="22"/>
          <w:szCs w:val="22"/>
          <w:lang w:val="nn-NO" w:eastAsia="nb-NO"/>
        </w:rPr>
        <w:t>køfrie</w:t>
      </w:r>
      <w:proofErr w:type="spellEnd"/>
      <w:r w:rsidR="005151CF" w:rsidRPr="00E041A6">
        <w:rPr>
          <w:sz w:val="22"/>
          <w:szCs w:val="22"/>
          <w:lang w:val="nn-NO" w:eastAsia="nb-NO"/>
        </w:rPr>
        <w:t xml:space="preserve"> telefonnummer som telefonsentralen i Helse Førde har</w:t>
      </w:r>
      <w:r w:rsidR="006E551A" w:rsidRPr="00E041A6">
        <w:rPr>
          <w:sz w:val="22"/>
          <w:szCs w:val="22"/>
          <w:lang w:val="nn-NO" w:eastAsia="nb-NO"/>
        </w:rPr>
        <w:t xml:space="preserve"> </w:t>
      </w:r>
      <w:r w:rsidR="005151CF" w:rsidRPr="00E041A6">
        <w:rPr>
          <w:sz w:val="22"/>
          <w:szCs w:val="22"/>
          <w:lang w:val="nn-NO" w:eastAsia="nb-NO"/>
        </w:rPr>
        <w:t xml:space="preserve">oversikt over.  </w:t>
      </w:r>
    </w:p>
    <w:p w14:paraId="20652516" w14:textId="304D69A2" w:rsidR="00205BE9" w:rsidRPr="00E041A6" w:rsidRDefault="001E7DA7" w:rsidP="001E7DA7">
      <w:pPr>
        <w:pStyle w:val="Overskrift1"/>
        <w:numPr>
          <w:ilvl w:val="0"/>
          <w:numId w:val="40"/>
        </w:numPr>
        <w:spacing w:before="240" w:after="120"/>
        <w:rPr>
          <w:color w:val="365F91" w:themeColor="accent1" w:themeShade="BF"/>
          <w:sz w:val="28"/>
          <w:szCs w:val="28"/>
          <w:lang w:val="nn-NO"/>
        </w:rPr>
      </w:pPr>
      <w:r w:rsidRPr="00E041A6">
        <w:rPr>
          <w:color w:val="365F91" w:themeColor="accent1" w:themeShade="BF"/>
          <w:sz w:val="28"/>
          <w:szCs w:val="28"/>
          <w:lang w:val="nn-NO"/>
        </w:rPr>
        <w:t xml:space="preserve"> </w:t>
      </w:r>
      <w:r w:rsidR="00205BE9" w:rsidRPr="00E041A6">
        <w:rPr>
          <w:color w:val="365F91" w:themeColor="accent1" w:themeShade="BF"/>
          <w:sz w:val="28"/>
          <w:szCs w:val="28"/>
          <w:lang w:val="nn-NO"/>
        </w:rPr>
        <w:t xml:space="preserve">Prinsipp for oppgåvedeling </w:t>
      </w:r>
    </w:p>
    <w:p w14:paraId="634C7B2E" w14:textId="68634413" w:rsidR="00205BE9" w:rsidRPr="00E041A6" w:rsidRDefault="00205BE9" w:rsidP="00205BE9">
      <w:pPr>
        <w:spacing w:after="0" w:line="240" w:lineRule="auto"/>
        <w:rPr>
          <w:color w:val="000000" w:themeColor="text1"/>
          <w:lang w:val="nn-NO"/>
        </w:rPr>
      </w:pPr>
      <w:r w:rsidRPr="00E041A6">
        <w:rPr>
          <w:color w:val="000000" w:themeColor="text1"/>
          <w:lang w:val="nn-NO"/>
        </w:rPr>
        <w:t xml:space="preserve">Overføring av nye behandlings- eller kontrolloppgåver frå sjukehus til fastlegar skal avtalast i ein likeverdig dialog.  </w:t>
      </w:r>
    </w:p>
    <w:p w14:paraId="081E8AC7" w14:textId="35194400" w:rsidR="00205BE9" w:rsidRPr="00E041A6" w:rsidRDefault="00E95CBC" w:rsidP="00970662">
      <w:pPr>
        <w:pStyle w:val="Overskrift2"/>
        <w:spacing w:before="240" w:after="120"/>
        <w:rPr>
          <w:color w:val="365F91" w:themeColor="accent1" w:themeShade="BF"/>
          <w:sz w:val="28"/>
          <w:szCs w:val="28"/>
          <w:lang w:val="nn-NO"/>
        </w:rPr>
      </w:pPr>
      <w:r w:rsidRPr="00E041A6">
        <w:rPr>
          <w:color w:val="365F91" w:themeColor="accent1" w:themeShade="BF"/>
          <w:sz w:val="28"/>
          <w:szCs w:val="28"/>
          <w:lang w:val="nn-NO"/>
        </w:rPr>
        <w:t xml:space="preserve">2.1 </w:t>
      </w:r>
      <w:r w:rsidR="00205BE9" w:rsidRPr="00E041A6">
        <w:rPr>
          <w:color w:val="365F91" w:themeColor="accent1" w:themeShade="BF"/>
          <w:sz w:val="28"/>
          <w:szCs w:val="28"/>
          <w:lang w:val="nn-NO"/>
        </w:rPr>
        <w:t>Premisser</w:t>
      </w:r>
    </w:p>
    <w:p w14:paraId="16BE9976" w14:textId="67376F3E" w:rsidR="00205BE9" w:rsidRPr="00E041A6" w:rsidRDefault="00205BE9" w:rsidP="00205BE9">
      <w:pPr>
        <w:spacing w:before="120" w:after="120"/>
        <w:rPr>
          <w:lang w:val="nn-NO"/>
        </w:rPr>
      </w:pPr>
      <w:r w:rsidRPr="00E041A6">
        <w:rPr>
          <w:lang w:val="nn-NO"/>
        </w:rPr>
        <w:t xml:space="preserve">Fastlegane og Helse Førde er einige i at det er </w:t>
      </w:r>
      <w:r w:rsidR="00F02111" w:rsidRPr="00E041A6">
        <w:rPr>
          <w:lang w:val="nn-NO"/>
        </w:rPr>
        <w:t>y</w:t>
      </w:r>
      <w:r w:rsidRPr="00E041A6">
        <w:rPr>
          <w:lang w:val="nn-NO"/>
        </w:rPr>
        <w:t>nskel</w:t>
      </w:r>
      <w:r w:rsidR="00EF7456" w:rsidRPr="00E041A6">
        <w:rPr>
          <w:lang w:val="nn-NO"/>
        </w:rPr>
        <w:t>e</w:t>
      </w:r>
      <w:r w:rsidRPr="00E041A6">
        <w:rPr>
          <w:lang w:val="nn-NO"/>
        </w:rPr>
        <w:t xml:space="preserve">g at «alt som kan ivaretakast utanfor sjukehus, bør ivaretakast </w:t>
      </w:r>
      <w:r w:rsidR="007F30BB" w:rsidRPr="00E041A6">
        <w:rPr>
          <w:lang w:val="nn-NO"/>
        </w:rPr>
        <w:t>utanfor</w:t>
      </w:r>
      <w:r w:rsidRPr="00E041A6">
        <w:rPr>
          <w:lang w:val="nn-NO"/>
        </w:rPr>
        <w:t xml:space="preserve"> sjukehus». Helsetenesta er i dynamisk endring, vi er samde i at kompetanse og oppgåver bør </w:t>
      </w:r>
      <w:proofErr w:type="spellStart"/>
      <w:r w:rsidRPr="00E041A6">
        <w:rPr>
          <w:lang w:val="nn-NO"/>
        </w:rPr>
        <w:t>tilflyte</w:t>
      </w:r>
      <w:proofErr w:type="spellEnd"/>
      <w:r w:rsidRPr="00E041A6">
        <w:rPr>
          <w:lang w:val="nn-NO"/>
        </w:rPr>
        <w:t xml:space="preserve"> fastlegane, når kapasitet og ressursar tilseier at dette er </w:t>
      </w:r>
      <w:proofErr w:type="spellStart"/>
      <w:r w:rsidRPr="00E041A6">
        <w:rPr>
          <w:lang w:val="nn-NO"/>
        </w:rPr>
        <w:t>gjennomførbart</w:t>
      </w:r>
      <w:proofErr w:type="spellEnd"/>
      <w:r w:rsidRPr="00E041A6">
        <w:rPr>
          <w:lang w:val="nn-NO"/>
        </w:rPr>
        <w:t>.</w:t>
      </w:r>
    </w:p>
    <w:p w14:paraId="2911FAF1" w14:textId="61C55134" w:rsidR="00205BE9" w:rsidRPr="00E041A6" w:rsidRDefault="00205BE9" w:rsidP="00205BE9">
      <w:pPr>
        <w:spacing w:before="120" w:after="120"/>
        <w:rPr>
          <w:i/>
          <w:iCs/>
          <w:strike/>
          <w:lang w:val="nn-NO"/>
        </w:rPr>
      </w:pPr>
      <w:r w:rsidRPr="00E041A6">
        <w:rPr>
          <w:lang w:val="nn-NO"/>
        </w:rPr>
        <w:t>Det vil alltid være no</w:t>
      </w:r>
      <w:r w:rsidR="0042281A" w:rsidRPr="00E041A6">
        <w:rPr>
          <w:lang w:val="nn-NO"/>
        </w:rPr>
        <w:t>ko</w:t>
      </w:r>
      <w:r w:rsidRPr="00E041A6">
        <w:rPr>
          <w:lang w:val="nn-NO"/>
        </w:rPr>
        <w:t xml:space="preserve"> variasjon mellom fastleg</w:t>
      </w:r>
      <w:r w:rsidR="00EF7456" w:rsidRPr="00E041A6">
        <w:rPr>
          <w:lang w:val="nn-NO"/>
        </w:rPr>
        <w:t>a</w:t>
      </w:r>
      <w:r w:rsidRPr="00E041A6">
        <w:rPr>
          <w:lang w:val="nn-NO"/>
        </w:rPr>
        <w:t>r og fastlegekontor</w:t>
      </w:r>
      <w:r w:rsidR="00E665A3" w:rsidRPr="00E041A6">
        <w:rPr>
          <w:lang w:val="nn-NO"/>
        </w:rPr>
        <w:t xml:space="preserve"> </w:t>
      </w:r>
      <w:r w:rsidRPr="00E041A6">
        <w:rPr>
          <w:lang w:val="nn-NO"/>
        </w:rPr>
        <w:t>når det gjeld kapasitet, ressurs</w:t>
      </w:r>
      <w:r w:rsidR="00EF7456" w:rsidRPr="00E041A6">
        <w:rPr>
          <w:lang w:val="nn-NO"/>
        </w:rPr>
        <w:t>a</w:t>
      </w:r>
      <w:r w:rsidRPr="00E041A6">
        <w:rPr>
          <w:lang w:val="nn-NO"/>
        </w:rPr>
        <w:t>r og kompetanse</w:t>
      </w:r>
      <w:r w:rsidRPr="00E041A6">
        <w:rPr>
          <w:i/>
          <w:iCs/>
          <w:lang w:val="nn-NO"/>
        </w:rPr>
        <w:t xml:space="preserve">. </w:t>
      </w:r>
    </w:p>
    <w:p w14:paraId="486793B8" w14:textId="405B9F8F" w:rsidR="00205BE9" w:rsidRPr="00E041A6" w:rsidRDefault="00205BE9" w:rsidP="00205BE9">
      <w:pPr>
        <w:spacing w:before="120" w:after="60"/>
        <w:rPr>
          <w:lang w:val="nn-NO"/>
        </w:rPr>
      </w:pPr>
      <w:r w:rsidRPr="00E041A6">
        <w:rPr>
          <w:lang w:val="nn-NO"/>
        </w:rPr>
        <w:t xml:space="preserve">Ut </w:t>
      </w:r>
      <w:r w:rsidR="007F30BB" w:rsidRPr="00E041A6">
        <w:rPr>
          <w:lang w:val="nn-NO"/>
        </w:rPr>
        <w:t>frå</w:t>
      </w:r>
      <w:r w:rsidRPr="00E041A6">
        <w:rPr>
          <w:lang w:val="nn-NO"/>
        </w:rPr>
        <w:t xml:space="preserve"> ovanståande premiss</w:t>
      </w:r>
      <w:r w:rsidR="00EF7456" w:rsidRPr="00E041A6">
        <w:rPr>
          <w:lang w:val="nn-NO"/>
        </w:rPr>
        <w:t>a</w:t>
      </w:r>
      <w:r w:rsidRPr="00E041A6">
        <w:rPr>
          <w:lang w:val="nn-NO"/>
        </w:rPr>
        <w:t xml:space="preserve">r gjeld fylgjande: </w:t>
      </w:r>
    </w:p>
    <w:p w14:paraId="489ADA0D" w14:textId="67498F4D" w:rsidR="00205BE9" w:rsidRPr="00E041A6" w:rsidRDefault="00205BE9" w:rsidP="00205BE9">
      <w:pPr>
        <w:pStyle w:val="Listeavsnitt"/>
        <w:numPr>
          <w:ilvl w:val="0"/>
          <w:numId w:val="3"/>
        </w:numPr>
        <w:rPr>
          <w:sz w:val="22"/>
          <w:szCs w:val="22"/>
          <w:lang w:val="nn-NO"/>
        </w:rPr>
      </w:pPr>
      <w:r w:rsidRPr="00E041A6">
        <w:rPr>
          <w:sz w:val="22"/>
          <w:szCs w:val="22"/>
          <w:lang w:val="nn-NO"/>
        </w:rPr>
        <w:t>Nokon oppgåver må alle fastleg</w:t>
      </w:r>
      <w:r w:rsidR="00EF7456" w:rsidRPr="00E041A6">
        <w:rPr>
          <w:sz w:val="22"/>
          <w:szCs w:val="22"/>
          <w:lang w:val="nn-NO"/>
        </w:rPr>
        <w:t>a</w:t>
      </w:r>
      <w:r w:rsidRPr="00E041A6">
        <w:rPr>
          <w:sz w:val="22"/>
          <w:szCs w:val="22"/>
          <w:lang w:val="nn-NO"/>
        </w:rPr>
        <w:t>r kunne ivareta</w:t>
      </w:r>
    </w:p>
    <w:p w14:paraId="77AC0740" w14:textId="77777777" w:rsidR="00205BE9" w:rsidRPr="00E041A6" w:rsidRDefault="00205BE9" w:rsidP="00205BE9">
      <w:pPr>
        <w:pStyle w:val="Listeavsnitt"/>
        <w:numPr>
          <w:ilvl w:val="0"/>
          <w:numId w:val="3"/>
        </w:numPr>
        <w:rPr>
          <w:sz w:val="22"/>
          <w:szCs w:val="22"/>
          <w:lang w:val="nn-NO"/>
        </w:rPr>
      </w:pPr>
      <w:r w:rsidRPr="00E041A6">
        <w:rPr>
          <w:sz w:val="22"/>
          <w:szCs w:val="22"/>
          <w:lang w:val="nn-NO"/>
        </w:rPr>
        <w:t>Nokon oppgåver kan nokon fastlegar / legekontor ivareta = gråsoneoppgåver</w:t>
      </w:r>
    </w:p>
    <w:p w14:paraId="1D9F1CFC" w14:textId="0BBDFBBC" w:rsidR="00205BE9" w:rsidRPr="00E041A6" w:rsidRDefault="00205BE9" w:rsidP="00205BE9">
      <w:pPr>
        <w:pStyle w:val="Listeavsnitt"/>
        <w:numPr>
          <w:ilvl w:val="0"/>
          <w:numId w:val="3"/>
        </w:numPr>
        <w:rPr>
          <w:sz w:val="22"/>
          <w:szCs w:val="22"/>
          <w:lang w:val="nn-NO"/>
        </w:rPr>
      </w:pPr>
      <w:r w:rsidRPr="00E041A6">
        <w:rPr>
          <w:sz w:val="22"/>
          <w:szCs w:val="22"/>
          <w:lang w:val="nn-NO"/>
        </w:rPr>
        <w:t>Nok</w:t>
      </w:r>
      <w:r w:rsidR="004C237C" w:rsidRPr="00E041A6">
        <w:rPr>
          <w:sz w:val="22"/>
          <w:szCs w:val="22"/>
          <w:lang w:val="nn-NO"/>
        </w:rPr>
        <w:t>o</w:t>
      </w:r>
      <w:r w:rsidRPr="00E041A6">
        <w:rPr>
          <w:sz w:val="22"/>
          <w:szCs w:val="22"/>
          <w:lang w:val="nn-NO"/>
        </w:rPr>
        <w:t>n oppgåver må bli verande i sjukehuset</w:t>
      </w:r>
    </w:p>
    <w:p w14:paraId="7C27B766" w14:textId="7D7D053C" w:rsidR="00205BE9" w:rsidRPr="00E041A6" w:rsidRDefault="00205BE9" w:rsidP="00205BE9">
      <w:pPr>
        <w:spacing w:before="120" w:after="120"/>
        <w:rPr>
          <w:lang w:val="nn-NO"/>
        </w:rPr>
      </w:pPr>
      <w:r w:rsidRPr="00E041A6">
        <w:rPr>
          <w:lang w:val="nn-NO"/>
        </w:rPr>
        <w:t>Sjukehuset f</w:t>
      </w:r>
      <w:r w:rsidR="00B960AD" w:rsidRPr="00E041A6">
        <w:rPr>
          <w:lang w:val="nn-NO"/>
        </w:rPr>
        <w:t>øreset</w:t>
      </w:r>
      <w:r w:rsidRPr="00E041A6">
        <w:rPr>
          <w:lang w:val="nn-NO"/>
        </w:rPr>
        <w:t xml:space="preserve"> at kommunane arbeider for eit noko lunde likt tilbod, med god kvalitet, uavhengig av kven som er pasienten sin fastlege.</w:t>
      </w:r>
    </w:p>
    <w:p w14:paraId="1AB3CBAD" w14:textId="105BB8D2" w:rsidR="00205BE9" w:rsidRPr="00E041A6" w:rsidRDefault="00E95CBC" w:rsidP="00205BE9">
      <w:pPr>
        <w:pStyle w:val="Overskrift2"/>
        <w:spacing w:before="240" w:after="120"/>
        <w:rPr>
          <w:color w:val="365F91" w:themeColor="accent1" w:themeShade="BF"/>
          <w:sz w:val="28"/>
          <w:szCs w:val="28"/>
          <w:lang w:val="nn-NO"/>
        </w:rPr>
      </w:pPr>
      <w:r w:rsidRPr="00E041A6">
        <w:rPr>
          <w:color w:val="365F91" w:themeColor="accent1" w:themeShade="BF"/>
          <w:sz w:val="28"/>
          <w:szCs w:val="28"/>
          <w:lang w:val="nn-NO"/>
        </w:rPr>
        <w:t xml:space="preserve">2.2 </w:t>
      </w:r>
      <w:r w:rsidR="00205BE9" w:rsidRPr="00E041A6">
        <w:rPr>
          <w:color w:val="365F91" w:themeColor="accent1" w:themeShade="BF"/>
          <w:sz w:val="28"/>
          <w:szCs w:val="28"/>
          <w:lang w:val="nn-NO"/>
        </w:rPr>
        <w:t>Prosess ved endring av oppgåvedeling</w:t>
      </w:r>
    </w:p>
    <w:p w14:paraId="7E997CFE" w14:textId="3C5097A0" w:rsidR="00205BE9" w:rsidRPr="00E041A6" w:rsidRDefault="00205BE9" w:rsidP="00205BE9">
      <w:pPr>
        <w:spacing w:before="120" w:after="120"/>
        <w:rPr>
          <w:lang w:val="nn-NO"/>
        </w:rPr>
      </w:pPr>
      <w:r w:rsidRPr="00E041A6">
        <w:rPr>
          <w:lang w:val="nn-NO"/>
        </w:rPr>
        <w:t>Forslag til endring av oppg</w:t>
      </w:r>
      <w:r w:rsidR="00EF7456" w:rsidRPr="00E041A6">
        <w:rPr>
          <w:lang w:val="nn-NO"/>
        </w:rPr>
        <w:t>å</w:t>
      </w:r>
      <w:r w:rsidRPr="00E041A6">
        <w:rPr>
          <w:lang w:val="nn-NO"/>
        </w:rPr>
        <w:t xml:space="preserve">vedeling mellom sjukehus og fastlegar skal behandlast i </w:t>
      </w:r>
      <w:r w:rsidR="00B13342" w:rsidRPr="00E041A6">
        <w:rPr>
          <w:lang w:val="nn-NO"/>
        </w:rPr>
        <w:t>tråd med</w:t>
      </w:r>
      <w:r w:rsidRPr="00E041A6">
        <w:rPr>
          <w:lang w:val="nn-NO"/>
        </w:rPr>
        <w:t xml:space="preserve"> avtalt saksgang (sjå lenger nede i dette dokumentet). </w:t>
      </w:r>
    </w:p>
    <w:p w14:paraId="615D119C" w14:textId="77777777" w:rsidR="00205BE9" w:rsidRPr="00E041A6" w:rsidRDefault="00205BE9" w:rsidP="00205BE9">
      <w:pPr>
        <w:pStyle w:val="Overskrift3"/>
        <w:spacing w:before="120" w:after="120"/>
        <w:rPr>
          <w:color w:val="000000" w:themeColor="text1"/>
          <w:lang w:val="nn-NO"/>
        </w:rPr>
      </w:pPr>
      <w:r w:rsidRPr="00E041A6">
        <w:rPr>
          <w:color w:val="000000" w:themeColor="text1"/>
          <w:lang w:val="nn-NO"/>
        </w:rPr>
        <w:t>Gråsoneoppgåver</w:t>
      </w:r>
    </w:p>
    <w:p w14:paraId="4A7978E5" w14:textId="446E5CAA" w:rsidR="00205BE9" w:rsidRPr="00E041A6" w:rsidRDefault="00205BE9" w:rsidP="00205BE9">
      <w:pPr>
        <w:spacing w:before="120" w:after="120"/>
        <w:rPr>
          <w:lang w:val="nn-NO"/>
        </w:rPr>
      </w:pPr>
      <w:r w:rsidRPr="00E041A6">
        <w:rPr>
          <w:lang w:val="nn-NO"/>
        </w:rPr>
        <w:t xml:space="preserve">Dette er oppgåver som spesialisthelsetenesta ikkje utan vidare kan forvente at fastlegar </w:t>
      </w:r>
      <w:proofErr w:type="spellStart"/>
      <w:r w:rsidR="00015C65">
        <w:rPr>
          <w:lang w:val="nn-NO"/>
        </w:rPr>
        <w:t>i</w:t>
      </w:r>
      <w:r w:rsidR="00DA006C" w:rsidRPr="00E041A6">
        <w:rPr>
          <w:lang w:val="nn-NO"/>
        </w:rPr>
        <w:t>varete</w:t>
      </w:r>
      <w:r w:rsidR="00DA006C">
        <w:rPr>
          <w:lang w:val="nn-NO"/>
        </w:rPr>
        <w:t>k</w:t>
      </w:r>
      <w:proofErr w:type="spellEnd"/>
      <w:r w:rsidRPr="00E041A6">
        <w:rPr>
          <w:lang w:val="nn-NO"/>
        </w:rPr>
        <w:t>, dvs. prosedyr</w:t>
      </w:r>
      <w:r w:rsidR="00EF7456" w:rsidRPr="00E041A6">
        <w:rPr>
          <w:lang w:val="nn-NO"/>
        </w:rPr>
        <w:t>a</w:t>
      </w:r>
      <w:r w:rsidRPr="00E041A6">
        <w:rPr>
          <w:lang w:val="nn-NO"/>
        </w:rPr>
        <w:t>r/oppg</w:t>
      </w:r>
      <w:r w:rsidR="00EF7456" w:rsidRPr="00E041A6">
        <w:rPr>
          <w:lang w:val="nn-NO"/>
        </w:rPr>
        <w:t>å</w:t>
      </w:r>
      <w:r w:rsidRPr="00E041A6">
        <w:rPr>
          <w:lang w:val="nn-NO"/>
        </w:rPr>
        <w:t>ver som kan ivaretakast av ein del leg</w:t>
      </w:r>
      <w:r w:rsidR="00EF7456" w:rsidRPr="00E041A6">
        <w:rPr>
          <w:lang w:val="nn-NO"/>
        </w:rPr>
        <w:t>a</w:t>
      </w:r>
      <w:r w:rsidRPr="00E041A6">
        <w:rPr>
          <w:lang w:val="nn-NO"/>
        </w:rPr>
        <w:t>r, men ikkje av alle.</w:t>
      </w:r>
      <w:r w:rsidRPr="00E041A6">
        <w:rPr>
          <w:lang w:val="nn-NO"/>
        </w:rPr>
        <w:br/>
        <w:t xml:space="preserve">Her må fastlegen spørjast i det enkelte tilfelle. </w:t>
      </w:r>
      <w:r w:rsidR="00500CC2" w:rsidRPr="00E041A6">
        <w:rPr>
          <w:lang w:val="nn-NO"/>
        </w:rPr>
        <w:t>Eit eksempel her kan vere</w:t>
      </w:r>
      <w:r w:rsidR="00AB6E9A">
        <w:rPr>
          <w:lang w:val="nn-NO"/>
        </w:rPr>
        <w:t xml:space="preserve"> </w:t>
      </w:r>
      <w:r w:rsidR="007F5BC8">
        <w:rPr>
          <w:lang w:val="nn-NO"/>
        </w:rPr>
        <w:t xml:space="preserve">infusjon med </w:t>
      </w:r>
      <w:proofErr w:type="spellStart"/>
      <w:r w:rsidR="007F5BC8">
        <w:rPr>
          <w:lang w:val="nn-NO"/>
        </w:rPr>
        <w:t>zoledronsyre</w:t>
      </w:r>
      <w:proofErr w:type="spellEnd"/>
      <w:r w:rsidR="00500CC2" w:rsidRPr="00E041A6">
        <w:rPr>
          <w:lang w:val="nn-NO"/>
        </w:rPr>
        <w:t xml:space="preserve"> </w:t>
      </w:r>
      <w:r w:rsidR="007F5BC8">
        <w:rPr>
          <w:lang w:val="nn-NO"/>
        </w:rPr>
        <w:t>(</w:t>
      </w:r>
      <w:proofErr w:type="spellStart"/>
      <w:r w:rsidR="00500CC2" w:rsidRPr="00E041A6">
        <w:rPr>
          <w:lang w:val="nn-NO"/>
        </w:rPr>
        <w:t>Aclasta</w:t>
      </w:r>
      <w:proofErr w:type="spellEnd"/>
      <w:r w:rsidR="007F5BC8">
        <w:rPr>
          <w:lang w:val="nn-NO"/>
        </w:rPr>
        <w:t>)</w:t>
      </w:r>
      <w:r w:rsidR="008A55BB" w:rsidRPr="00E041A6">
        <w:rPr>
          <w:lang w:val="nn-NO"/>
        </w:rPr>
        <w:t>- og jerninfusjon</w:t>
      </w:r>
      <w:r w:rsidR="00147FA3" w:rsidRPr="00E041A6">
        <w:rPr>
          <w:lang w:val="nn-NO"/>
        </w:rPr>
        <w:t>ar</w:t>
      </w:r>
      <w:r w:rsidR="00500CC2" w:rsidRPr="00E041A6">
        <w:rPr>
          <w:lang w:val="nn-NO"/>
        </w:rPr>
        <w:t xml:space="preserve"> ved kontor </w:t>
      </w:r>
      <w:r w:rsidR="00B77827" w:rsidRPr="00E041A6">
        <w:rPr>
          <w:lang w:val="nn-NO"/>
        </w:rPr>
        <w:t>utan eign</w:t>
      </w:r>
      <w:r w:rsidR="00147FA3" w:rsidRPr="00E041A6">
        <w:rPr>
          <w:lang w:val="nn-NO"/>
        </w:rPr>
        <w:t>a</w:t>
      </w:r>
      <w:r w:rsidR="00B77827" w:rsidRPr="00E041A6">
        <w:rPr>
          <w:lang w:val="nn-NO"/>
        </w:rPr>
        <w:t xml:space="preserve"> </w:t>
      </w:r>
      <w:r w:rsidR="007F30BB" w:rsidRPr="00E041A6">
        <w:rPr>
          <w:lang w:val="nn-NO"/>
        </w:rPr>
        <w:t>lokalitetar</w:t>
      </w:r>
      <w:r w:rsidR="00B77827" w:rsidRPr="00E041A6">
        <w:rPr>
          <w:lang w:val="nn-NO"/>
        </w:rPr>
        <w:t xml:space="preserve"> </w:t>
      </w:r>
      <w:r w:rsidR="005F020B" w:rsidRPr="00E041A6">
        <w:rPr>
          <w:lang w:val="nn-NO"/>
        </w:rPr>
        <w:t>og/</w:t>
      </w:r>
      <w:r w:rsidR="00B77827" w:rsidRPr="00E041A6">
        <w:rPr>
          <w:lang w:val="nn-NO"/>
        </w:rPr>
        <w:t xml:space="preserve">eller </w:t>
      </w:r>
      <w:r w:rsidR="005F020B" w:rsidRPr="00E041A6">
        <w:rPr>
          <w:lang w:val="nn-NO"/>
        </w:rPr>
        <w:t xml:space="preserve">personell.  </w:t>
      </w:r>
    </w:p>
    <w:p w14:paraId="2A1F805D" w14:textId="6C89FF9A" w:rsidR="00205BE9" w:rsidRPr="00E041A6" w:rsidRDefault="00D009B9" w:rsidP="00205BE9">
      <w:pPr>
        <w:rPr>
          <w:rFonts w:asciiTheme="majorHAnsi" w:hAnsiTheme="majorHAnsi"/>
          <w:b/>
          <w:color w:val="365F91" w:themeColor="accent1" w:themeShade="BF"/>
          <w:sz w:val="28"/>
          <w:szCs w:val="28"/>
          <w:lang w:val="nn-NO"/>
        </w:rPr>
      </w:pPr>
      <w:r w:rsidRPr="00E041A6">
        <w:rPr>
          <w:rFonts w:asciiTheme="majorHAnsi" w:hAnsiTheme="majorHAnsi"/>
          <w:b/>
          <w:color w:val="365F91" w:themeColor="accent1" w:themeShade="BF"/>
          <w:sz w:val="28"/>
          <w:szCs w:val="28"/>
          <w:lang w:val="nn-NO"/>
        </w:rPr>
        <w:t xml:space="preserve">2.3 </w:t>
      </w:r>
      <w:r w:rsidR="00205BE9" w:rsidRPr="00E041A6">
        <w:rPr>
          <w:rFonts w:asciiTheme="majorHAnsi" w:hAnsiTheme="majorHAnsi"/>
          <w:b/>
          <w:color w:val="365F91" w:themeColor="accent1" w:themeShade="BF"/>
          <w:sz w:val="28"/>
          <w:szCs w:val="28"/>
          <w:lang w:val="nn-NO"/>
        </w:rPr>
        <w:t>Forslag til endring av oppg</w:t>
      </w:r>
      <w:r w:rsidR="00EF7456" w:rsidRPr="00E041A6">
        <w:rPr>
          <w:rFonts w:asciiTheme="majorHAnsi" w:hAnsiTheme="majorHAnsi"/>
          <w:b/>
          <w:color w:val="365F91" w:themeColor="accent1" w:themeShade="BF"/>
          <w:sz w:val="28"/>
          <w:szCs w:val="28"/>
          <w:lang w:val="nn-NO"/>
        </w:rPr>
        <w:t>å</w:t>
      </w:r>
      <w:r w:rsidR="00205BE9" w:rsidRPr="00E041A6">
        <w:rPr>
          <w:rFonts w:asciiTheme="majorHAnsi" w:hAnsiTheme="majorHAnsi"/>
          <w:b/>
          <w:color w:val="365F91" w:themeColor="accent1" w:themeShade="BF"/>
          <w:sz w:val="28"/>
          <w:szCs w:val="28"/>
          <w:lang w:val="nn-NO"/>
        </w:rPr>
        <w:t>vedeling mellom sjukehus og fastlegar</w:t>
      </w:r>
    </w:p>
    <w:p w14:paraId="158C4834" w14:textId="77777777" w:rsidR="00205BE9" w:rsidRPr="00E041A6" w:rsidRDefault="00205BE9" w:rsidP="00205BE9">
      <w:pPr>
        <w:rPr>
          <w:lang w:val="nn-NO"/>
        </w:rPr>
      </w:pPr>
      <w:r w:rsidRPr="00E041A6">
        <w:rPr>
          <w:lang w:val="nn-NO"/>
        </w:rPr>
        <w:t>Oppgåver som overførast skal ha disse kjenneteikna</w:t>
      </w:r>
    </w:p>
    <w:p w14:paraId="41BAB341" w14:textId="77777777" w:rsidR="00205BE9" w:rsidRPr="00E041A6" w:rsidRDefault="00205BE9" w:rsidP="00205BE9">
      <w:pPr>
        <w:pStyle w:val="Default"/>
        <w:numPr>
          <w:ilvl w:val="0"/>
          <w:numId w:val="4"/>
        </w:numPr>
        <w:spacing w:before="60" w:after="60"/>
        <w:ind w:left="717"/>
        <w:rPr>
          <w:rFonts w:asciiTheme="minorHAnsi" w:hAnsiTheme="minorHAnsi"/>
          <w:sz w:val="22"/>
          <w:szCs w:val="22"/>
          <w:lang w:val="nn-NO"/>
        </w:rPr>
      </w:pPr>
      <w:r w:rsidRPr="00E041A6">
        <w:rPr>
          <w:rFonts w:asciiTheme="minorHAnsi" w:hAnsiTheme="minorHAnsi"/>
          <w:sz w:val="22"/>
          <w:szCs w:val="22"/>
          <w:lang w:val="nn-NO"/>
        </w:rPr>
        <w:t>Endringa gir like gode eller betre tenester for pasientane</w:t>
      </w:r>
    </w:p>
    <w:p w14:paraId="327B9F94" w14:textId="77777777" w:rsidR="00205BE9" w:rsidRPr="00E041A6" w:rsidRDefault="00205BE9" w:rsidP="00205BE9">
      <w:pPr>
        <w:pStyle w:val="Default"/>
        <w:numPr>
          <w:ilvl w:val="0"/>
          <w:numId w:val="4"/>
        </w:numPr>
        <w:spacing w:before="60" w:after="60"/>
        <w:ind w:left="717"/>
        <w:rPr>
          <w:rFonts w:asciiTheme="minorHAnsi" w:hAnsiTheme="minorHAnsi"/>
          <w:sz w:val="22"/>
          <w:szCs w:val="22"/>
          <w:lang w:val="nn-NO"/>
        </w:rPr>
      </w:pPr>
      <w:r w:rsidRPr="00E041A6">
        <w:rPr>
          <w:rFonts w:asciiTheme="minorHAnsi" w:hAnsiTheme="minorHAnsi"/>
          <w:sz w:val="22"/>
          <w:szCs w:val="22"/>
          <w:lang w:val="nn-NO"/>
        </w:rPr>
        <w:t xml:space="preserve">Endringa er forsvarleg både fagleg og </w:t>
      </w:r>
      <w:proofErr w:type="spellStart"/>
      <w:r w:rsidRPr="00E041A6">
        <w:rPr>
          <w:rFonts w:asciiTheme="minorHAnsi" w:hAnsiTheme="minorHAnsi"/>
          <w:sz w:val="22"/>
          <w:szCs w:val="22"/>
          <w:lang w:val="nn-NO"/>
        </w:rPr>
        <w:t>kapasitetsmessig</w:t>
      </w:r>
      <w:proofErr w:type="spellEnd"/>
    </w:p>
    <w:p w14:paraId="4BA5B7DF" w14:textId="1FD4AD11" w:rsidR="00205BE9" w:rsidRPr="00E041A6" w:rsidRDefault="00205BE9" w:rsidP="00205BE9">
      <w:pPr>
        <w:pStyle w:val="Default"/>
        <w:numPr>
          <w:ilvl w:val="0"/>
          <w:numId w:val="4"/>
        </w:numPr>
        <w:spacing w:before="60" w:after="60"/>
        <w:ind w:left="717"/>
        <w:rPr>
          <w:rFonts w:asciiTheme="minorHAnsi" w:hAnsiTheme="minorHAnsi"/>
          <w:strike/>
          <w:sz w:val="22"/>
          <w:szCs w:val="22"/>
          <w:lang w:val="nn-NO"/>
        </w:rPr>
      </w:pPr>
      <w:r w:rsidRPr="00E041A6">
        <w:rPr>
          <w:rFonts w:asciiTheme="minorHAnsi" w:hAnsiTheme="minorHAnsi"/>
          <w:sz w:val="22"/>
          <w:szCs w:val="22"/>
          <w:lang w:val="nn-NO"/>
        </w:rPr>
        <w:t>Kompetanseoverføring er avklart mellom</w:t>
      </w:r>
      <w:r w:rsidR="0044216A" w:rsidRPr="00E041A6">
        <w:rPr>
          <w:rFonts w:asciiTheme="minorHAnsi" w:hAnsiTheme="minorHAnsi"/>
          <w:sz w:val="22"/>
          <w:szCs w:val="22"/>
          <w:lang w:val="nn-NO"/>
        </w:rPr>
        <w:t xml:space="preserve"> </w:t>
      </w:r>
      <w:r w:rsidR="009C0391" w:rsidRPr="00E041A6">
        <w:rPr>
          <w:rFonts w:asciiTheme="minorHAnsi" w:hAnsiTheme="minorHAnsi"/>
          <w:sz w:val="22"/>
          <w:szCs w:val="22"/>
          <w:lang w:val="nn-NO"/>
        </w:rPr>
        <w:t>sjukehus og fastlege</w:t>
      </w:r>
    </w:p>
    <w:p w14:paraId="2F8BCE50" w14:textId="77777777" w:rsidR="00205BE9" w:rsidRPr="00E041A6" w:rsidRDefault="00205BE9" w:rsidP="00205BE9">
      <w:pPr>
        <w:pStyle w:val="Default"/>
        <w:numPr>
          <w:ilvl w:val="0"/>
          <w:numId w:val="4"/>
        </w:numPr>
        <w:spacing w:before="60" w:after="60"/>
        <w:ind w:left="717"/>
        <w:rPr>
          <w:rFonts w:asciiTheme="minorHAnsi" w:hAnsiTheme="minorHAnsi"/>
          <w:sz w:val="22"/>
          <w:szCs w:val="22"/>
          <w:lang w:val="nn-NO"/>
        </w:rPr>
      </w:pPr>
      <w:r w:rsidRPr="00E041A6">
        <w:rPr>
          <w:rFonts w:asciiTheme="minorHAnsi" w:hAnsiTheme="minorHAnsi"/>
          <w:sz w:val="22"/>
          <w:szCs w:val="22"/>
          <w:lang w:val="nn-NO"/>
        </w:rPr>
        <w:t>Økonomiske forhold og finansiering av tiltaket er sikra</w:t>
      </w:r>
    </w:p>
    <w:p w14:paraId="2176A6E9" w14:textId="218C4F7B" w:rsidR="00205BE9" w:rsidRPr="00E041A6" w:rsidRDefault="00205BE9" w:rsidP="00205BE9">
      <w:pPr>
        <w:numPr>
          <w:ilvl w:val="0"/>
          <w:numId w:val="4"/>
        </w:numPr>
        <w:spacing w:before="60" w:after="60" w:line="240" w:lineRule="auto"/>
        <w:ind w:left="717"/>
        <w:rPr>
          <w:rFonts w:cs="Calibri"/>
          <w:color w:val="000000"/>
          <w:lang w:val="nn-NO"/>
        </w:rPr>
      </w:pPr>
      <w:r w:rsidRPr="00E041A6">
        <w:rPr>
          <w:rFonts w:cs="Calibri"/>
          <w:color w:val="000000"/>
          <w:lang w:val="nn-NO"/>
        </w:rPr>
        <w:t>Oppgåva skal ha et visst volum for at ny kompetanse kan oppretth</w:t>
      </w:r>
      <w:r w:rsidR="009C60F9">
        <w:rPr>
          <w:rFonts w:cs="Calibri"/>
          <w:color w:val="000000"/>
          <w:lang w:val="nn-NO"/>
        </w:rPr>
        <w:t>a</w:t>
      </w:r>
      <w:r w:rsidRPr="00E041A6">
        <w:rPr>
          <w:rFonts w:cs="Calibri"/>
          <w:color w:val="000000"/>
          <w:lang w:val="nn-NO"/>
        </w:rPr>
        <w:t>ldast over tid</w:t>
      </w:r>
    </w:p>
    <w:p w14:paraId="5FEDF5EF" w14:textId="0A38A0CE" w:rsidR="00205BE9" w:rsidRPr="00E041A6" w:rsidRDefault="00205BE9" w:rsidP="00205BE9">
      <w:pPr>
        <w:numPr>
          <w:ilvl w:val="0"/>
          <w:numId w:val="4"/>
        </w:numPr>
        <w:spacing w:before="60" w:after="60" w:line="240" w:lineRule="auto"/>
        <w:ind w:left="717"/>
        <w:rPr>
          <w:rFonts w:cs="Calibri"/>
          <w:color w:val="000000"/>
          <w:lang w:val="nn-NO"/>
        </w:rPr>
      </w:pPr>
      <w:r w:rsidRPr="00E041A6">
        <w:rPr>
          <w:rFonts w:cs="Calibri"/>
          <w:color w:val="000000"/>
          <w:lang w:val="nn-NO"/>
        </w:rPr>
        <w:t xml:space="preserve">Endringa skal kunne implementerast hos fleirtalet av fastlegane, eventuelt hos nokon få, etter spesiell avtale </w:t>
      </w:r>
    </w:p>
    <w:p w14:paraId="1103E4E6" w14:textId="7B797554" w:rsidR="0048421E" w:rsidRPr="00E041A6" w:rsidRDefault="0009159C" w:rsidP="00BE5AE8">
      <w:pPr>
        <w:rPr>
          <w:rFonts w:asciiTheme="minorHAnsi" w:hAnsiTheme="minorHAnsi" w:cs="Calibri"/>
          <w:sz w:val="28"/>
          <w:szCs w:val="28"/>
          <w:lang w:val="nn-NO"/>
        </w:rPr>
      </w:pPr>
      <w:r w:rsidRPr="00E041A6">
        <w:rPr>
          <w:rFonts w:asciiTheme="minorHAnsi" w:hAnsiTheme="minorHAnsi" w:cs="Calibri"/>
          <w:b/>
          <w:bCs/>
          <w:color w:val="000000"/>
          <w:sz w:val="28"/>
          <w:szCs w:val="28"/>
          <w:lang w:val="nn-NO"/>
        </w:rPr>
        <w:br/>
      </w:r>
      <w:bookmarkStart w:id="6" w:name="_Hlk210911284"/>
      <w:r w:rsidR="001617AF" w:rsidRPr="00E041A6">
        <w:rPr>
          <w:rFonts w:asciiTheme="minorHAnsi" w:hAnsiTheme="minorHAnsi" w:cs="Calibri"/>
          <w:b/>
          <w:bCs/>
          <w:sz w:val="28"/>
          <w:szCs w:val="28"/>
          <w:lang w:val="nn-NO"/>
        </w:rPr>
        <w:t>Sjekkliste</w:t>
      </w:r>
      <w:r w:rsidR="00590B66" w:rsidRPr="00E041A6">
        <w:rPr>
          <w:rFonts w:asciiTheme="minorHAnsi" w:hAnsiTheme="minorHAnsi" w:cs="Calibri"/>
          <w:b/>
          <w:bCs/>
          <w:sz w:val="28"/>
          <w:szCs w:val="28"/>
          <w:lang w:val="nn-NO"/>
        </w:rPr>
        <w:t xml:space="preserve"> – ved spørsmål om endring i oppgåvedeling </w:t>
      </w:r>
      <w:r w:rsidR="00590B66" w:rsidRPr="00E041A6">
        <w:rPr>
          <w:rFonts w:asciiTheme="minorHAnsi" w:hAnsiTheme="minorHAnsi" w:cs="Calibri"/>
          <w:b/>
          <w:bCs/>
          <w:sz w:val="28"/>
          <w:szCs w:val="28"/>
          <w:lang w:val="nn-NO"/>
        </w:rPr>
        <w:br/>
      </w:r>
      <w:r w:rsidR="00627AAC" w:rsidRPr="00E041A6">
        <w:rPr>
          <w:rFonts w:asciiTheme="minorHAnsi" w:hAnsiTheme="minorHAnsi" w:cs="Calibri"/>
          <w:lang w:val="nn-NO"/>
        </w:rPr>
        <w:t xml:space="preserve">Sjå eiga lenke. </w:t>
      </w:r>
    </w:p>
    <w:bookmarkEnd w:id="6"/>
    <w:p w14:paraId="33E6E934" w14:textId="07AB28F1" w:rsidR="00205BE9" w:rsidRPr="0085232B" w:rsidRDefault="005060AB" w:rsidP="00205BE9">
      <w:pPr>
        <w:rPr>
          <w:rFonts w:asciiTheme="minorHAnsi" w:hAnsiTheme="minorHAnsi" w:cs="Calibri"/>
          <w:color w:val="4F81BD" w:themeColor="accent1"/>
          <w:lang w:val="nn-NO"/>
        </w:rPr>
      </w:pPr>
      <w:r w:rsidRPr="0085232B">
        <w:rPr>
          <w:rFonts w:asciiTheme="majorHAnsi" w:hAnsiTheme="majorHAnsi"/>
          <w:b/>
          <w:color w:val="4F81BD" w:themeColor="accent1"/>
          <w:sz w:val="28"/>
          <w:szCs w:val="28"/>
          <w:lang w:val="nn-NO"/>
        </w:rPr>
        <w:t xml:space="preserve">2.4 Saksgang </w:t>
      </w:r>
      <w:r w:rsidR="00590B66" w:rsidRPr="0085232B">
        <w:rPr>
          <w:rFonts w:asciiTheme="majorHAnsi" w:hAnsiTheme="majorHAnsi"/>
          <w:b/>
          <w:color w:val="4F81BD" w:themeColor="accent1"/>
          <w:sz w:val="28"/>
          <w:szCs w:val="28"/>
          <w:lang w:val="nn-NO"/>
        </w:rPr>
        <w:t>ved endring i oppgåvedeling</w:t>
      </w:r>
    </w:p>
    <w:p w14:paraId="12ABA41C" w14:textId="6DB64DE7" w:rsidR="00205BE9" w:rsidRPr="00E041A6" w:rsidRDefault="00205BE9" w:rsidP="00205BE9">
      <w:pPr>
        <w:pStyle w:val="Listeavsnitt"/>
        <w:numPr>
          <w:ilvl w:val="0"/>
          <w:numId w:val="7"/>
        </w:numPr>
        <w:spacing w:before="120" w:after="120"/>
        <w:ind w:left="717"/>
        <w:contextualSpacing/>
        <w:rPr>
          <w:rFonts w:ascii="Calibri" w:hAnsi="Calibri" w:cs="Calibri"/>
          <w:sz w:val="22"/>
          <w:szCs w:val="22"/>
          <w:lang w:val="nn-NO"/>
        </w:rPr>
      </w:pPr>
      <w:r w:rsidRPr="00E041A6">
        <w:rPr>
          <w:rFonts w:ascii="Calibri" w:hAnsi="Calibri" w:cs="Calibri"/>
          <w:sz w:val="22"/>
          <w:szCs w:val="22"/>
          <w:lang w:val="nn-NO"/>
        </w:rPr>
        <w:t>Endringsforslaget må v</w:t>
      </w:r>
      <w:r w:rsidR="00963E1E" w:rsidRPr="00E041A6">
        <w:rPr>
          <w:rFonts w:ascii="Calibri" w:hAnsi="Calibri" w:cs="Calibri"/>
          <w:sz w:val="22"/>
          <w:szCs w:val="22"/>
          <w:lang w:val="nn-NO"/>
        </w:rPr>
        <w:t>e</w:t>
      </w:r>
      <w:r w:rsidRPr="00E041A6">
        <w:rPr>
          <w:rFonts w:ascii="Calibri" w:hAnsi="Calibri" w:cs="Calibri"/>
          <w:sz w:val="22"/>
          <w:szCs w:val="22"/>
          <w:lang w:val="nn-NO"/>
        </w:rPr>
        <w:t xml:space="preserve">re forankra i fagmiljøet. </w:t>
      </w:r>
      <w:r w:rsidR="009F2126">
        <w:rPr>
          <w:rFonts w:ascii="Calibri" w:hAnsi="Calibri" w:cs="Calibri"/>
          <w:sz w:val="22"/>
          <w:szCs w:val="22"/>
          <w:lang w:val="nn-NO"/>
        </w:rPr>
        <w:t>Avdelings</w:t>
      </w:r>
      <w:r w:rsidRPr="00E041A6">
        <w:rPr>
          <w:rFonts w:ascii="Calibri" w:hAnsi="Calibri" w:cs="Calibri"/>
          <w:sz w:val="22"/>
          <w:szCs w:val="22"/>
          <w:lang w:val="nn-NO"/>
        </w:rPr>
        <w:t xml:space="preserve">leiar drøftar saka med </w:t>
      </w:r>
      <w:r w:rsidR="003171A2">
        <w:rPr>
          <w:rFonts w:ascii="Calibri" w:hAnsi="Calibri" w:cs="Calibri"/>
          <w:sz w:val="22"/>
          <w:szCs w:val="22"/>
          <w:lang w:val="nn-NO"/>
        </w:rPr>
        <w:t>s</w:t>
      </w:r>
      <w:r w:rsidRPr="00E041A6">
        <w:rPr>
          <w:rFonts w:ascii="Calibri" w:hAnsi="Calibri" w:cs="Calibri"/>
          <w:sz w:val="22"/>
          <w:szCs w:val="22"/>
          <w:lang w:val="nn-NO"/>
        </w:rPr>
        <w:t>amhandlingslege</w:t>
      </w:r>
      <w:r w:rsidR="00AA7B53" w:rsidRPr="00E041A6">
        <w:rPr>
          <w:rFonts w:ascii="Calibri" w:hAnsi="Calibri" w:cs="Calibri"/>
          <w:sz w:val="22"/>
          <w:szCs w:val="22"/>
          <w:lang w:val="nn-NO"/>
        </w:rPr>
        <w:t>.</w:t>
      </w:r>
      <w:r w:rsidRPr="00E041A6">
        <w:rPr>
          <w:rFonts w:ascii="Calibri" w:hAnsi="Calibri" w:cs="Calibri"/>
          <w:sz w:val="22"/>
          <w:szCs w:val="22"/>
          <w:lang w:val="nn-NO"/>
        </w:rPr>
        <w:t xml:space="preserve"> </w:t>
      </w:r>
    </w:p>
    <w:p w14:paraId="5DC3820A" w14:textId="7182D8EB" w:rsidR="00205BE9" w:rsidRPr="00E041A6" w:rsidRDefault="00205BE9" w:rsidP="00205BE9">
      <w:pPr>
        <w:numPr>
          <w:ilvl w:val="0"/>
          <w:numId w:val="7"/>
        </w:numPr>
        <w:spacing w:before="120" w:after="120" w:line="240" w:lineRule="auto"/>
        <w:ind w:left="717"/>
        <w:rPr>
          <w:rFonts w:cs="Calibri"/>
          <w:lang w:val="nn-NO"/>
        </w:rPr>
      </w:pPr>
      <w:r w:rsidRPr="00E041A6">
        <w:rPr>
          <w:rFonts w:cs="Calibri"/>
          <w:lang w:val="nn-NO"/>
        </w:rPr>
        <w:t>Samhandlingsmøtet i Helse Førde* får forslaget til vurdering og tar stilling til om det kan gjennomfør</w:t>
      </w:r>
      <w:r w:rsidR="0030225F" w:rsidRPr="00E041A6">
        <w:rPr>
          <w:rFonts w:cs="Calibri"/>
          <w:lang w:val="nn-NO"/>
        </w:rPr>
        <w:t>ast</w:t>
      </w:r>
      <w:r w:rsidRPr="00E041A6">
        <w:rPr>
          <w:rFonts w:cs="Calibri"/>
          <w:lang w:val="nn-NO"/>
        </w:rPr>
        <w:t xml:space="preserve"> for alle fastleg</w:t>
      </w:r>
      <w:r w:rsidR="009C0391" w:rsidRPr="00E041A6">
        <w:rPr>
          <w:rFonts w:cs="Calibri"/>
          <w:lang w:val="nn-NO"/>
        </w:rPr>
        <w:t>a</w:t>
      </w:r>
      <w:r w:rsidRPr="00E041A6">
        <w:rPr>
          <w:rFonts w:cs="Calibri"/>
          <w:lang w:val="nn-NO"/>
        </w:rPr>
        <w:t xml:space="preserve">r, for nokon (etter </w:t>
      </w:r>
      <w:r w:rsidR="003A774A">
        <w:rPr>
          <w:rFonts w:cs="Calibri"/>
          <w:lang w:val="nn-NO"/>
        </w:rPr>
        <w:t>føresp</w:t>
      </w:r>
      <w:r w:rsidR="00B160F3">
        <w:rPr>
          <w:rFonts w:cs="Calibri"/>
          <w:lang w:val="nn-NO"/>
        </w:rPr>
        <w:t>urnad</w:t>
      </w:r>
      <w:r w:rsidRPr="00E041A6">
        <w:rPr>
          <w:rFonts w:cs="Calibri"/>
          <w:lang w:val="nn-NO"/>
        </w:rPr>
        <w:t>) eller om oppgåva må bli verande i sjukehuset</w:t>
      </w:r>
    </w:p>
    <w:p w14:paraId="3060987E" w14:textId="66973389" w:rsidR="00205BE9" w:rsidRPr="00E041A6" w:rsidRDefault="00205BE9" w:rsidP="00205BE9">
      <w:pPr>
        <w:numPr>
          <w:ilvl w:val="0"/>
          <w:numId w:val="7"/>
        </w:numPr>
        <w:spacing w:before="120" w:after="120" w:line="240" w:lineRule="auto"/>
        <w:ind w:left="717"/>
        <w:rPr>
          <w:rFonts w:cs="Calibri"/>
          <w:lang w:val="nn-NO"/>
        </w:rPr>
      </w:pPr>
      <w:r w:rsidRPr="00E041A6">
        <w:rPr>
          <w:rFonts w:cs="Calibri"/>
          <w:lang w:val="nn-NO"/>
        </w:rPr>
        <w:t xml:space="preserve">Samhandlingslegane skal drøfte saka med legerepresentantane  i kommuneoverlegenettverket  </w:t>
      </w:r>
      <w:r w:rsidRPr="00E041A6">
        <w:rPr>
          <w:lang w:val="nn-NO"/>
        </w:rPr>
        <w:t xml:space="preserve"> </w:t>
      </w:r>
    </w:p>
    <w:p w14:paraId="5F3D628D" w14:textId="32A258E2" w:rsidR="00205BE9" w:rsidRPr="00E041A6" w:rsidRDefault="00205BE9" w:rsidP="00205BE9">
      <w:pPr>
        <w:spacing w:before="120" w:after="120"/>
        <w:ind w:left="357"/>
        <w:rPr>
          <w:lang w:val="nn-NO"/>
        </w:rPr>
      </w:pPr>
      <w:r w:rsidRPr="00E041A6">
        <w:rPr>
          <w:lang w:val="nn-NO"/>
        </w:rPr>
        <w:t>*Samhandlingsmøtet sine deltakarar er samhandlingslegane, fagdirektøren, samhandlingssjef og representant for den aktuelle avdelinga som fremmar forslaget til endring</w:t>
      </w:r>
      <w:r w:rsidR="00AA7B53" w:rsidRPr="00E041A6">
        <w:rPr>
          <w:lang w:val="nn-NO"/>
        </w:rPr>
        <w:t>.</w:t>
      </w:r>
      <w:r w:rsidRPr="00E041A6">
        <w:rPr>
          <w:lang w:val="nn-NO"/>
        </w:rPr>
        <w:t xml:space="preserve"> </w:t>
      </w:r>
    </w:p>
    <w:p w14:paraId="2F0AB5EE" w14:textId="77777777" w:rsidR="00C02025" w:rsidRPr="00E041A6" w:rsidRDefault="00C02025" w:rsidP="00156781">
      <w:pPr>
        <w:spacing w:before="120" w:after="120"/>
        <w:rPr>
          <w:color w:val="FF0000"/>
          <w:lang w:val="nn-NO" w:eastAsia="nb-NO"/>
        </w:rPr>
      </w:pPr>
    </w:p>
    <w:p w14:paraId="710E0BBD" w14:textId="77777777" w:rsidR="00F63B6F" w:rsidRPr="00E041A6" w:rsidRDefault="00F63B6F" w:rsidP="00156781">
      <w:pPr>
        <w:spacing w:before="120" w:after="120"/>
        <w:rPr>
          <w:color w:val="FF0000"/>
          <w:lang w:val="nn-NO" w:eastAsia="nb-NO"/>
        </w:rPr>
      </w:pPr>
    </w:p>
    <w:p w14:paraId="44B975D2" w14:textId="5F51E834" w:rsidR="004C2AFF" w:rsidRPr="00E041A6" w:rsidRDefault="002600C1" w:rsidP="00C02025">
      <w:pPr>
        <w:pStyle w:val="Listeavsnitt"/>
        <w:numPr>
          <w:ilvl w:val="0"/>
          <w:numId w:val="40"/>
        </w:numPr>
        <w:spacing w:before="120" w:after="120"/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</w:pPr>
      <w:r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 xml:space="preserve">Handtering av avvik og </w:t>
      </w:r>
      <w:proofErr w:type="spellStart"/>
      <w:r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>uønska</w:t>
      </w:r>
      <w:proofErr w:type="spellEnd"/>
      <w:r w:rsidRPr="00E041A6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val="nn-NO"/>
        </w:rPr>
        <w:t xml:space="preserve"> hendingar </w:t>
      </w:r>
      <w:bookmarkEnd w:id="4"/>
      <w:bookmarkEnd w:id="5"/>
    </w:p>
    <w:p w14:paraId="0A951FBC" w14:textId="3C647312" w:rsidR="008D6A28" w:rsidRPr="00E041A6" w:rsidRDefault="008D6A28" w:rsidP="004C2AFF">
      <w:pPr>
        <w:spacing w:before="120" w:after="120"/>
        <w:ind w:left="360"/>
        <w:rPr>
          <w:lang w:val="nn-NO"/>
        </w:rPr>
      </w:pPr>
      <w:r w:rsidRPr="00E041A6">
        <w:rPr>
          <w:lang w:val="nn-NO"/>
        </w:rPr>
        <w:t xml:space="preserve">Når det skjer </w:t>
      </w:r>
      <w:r w:rsidR="00E231A2" w:rsidRPr="00E041A6">
        <w:rPr>
          <w:lang w:val="nn-NO"/>
        </w:rPr>
        <w:t>uønskt</w:t>
      </w:r>
      <w:r w:rsidR="00E231A2">
        <w:rPr>
          <w:lang w:val="nn-NO"/>
        </w:rPr>
        <w:t xml:space="preserve">e </w:t>
      </w:r>
      <w:r w:rsidRPr="00E041A6">
        <w:rPr>
          <w:lang w:val="nn-NO"/>
        </w:rPr>
        <w:t>hend</w:t>
      </w:r>
      <w:r w:rsidR="00DF7662" w:rsidRPr="00E041A6">
        <w:rPr>
          <w:lang w:val="nn-NO"/>
        </w:rPr>
        <w:t>ingar</w:t>
      </w:r>
      <w:r w:rsidRPr="00E041A6">
        <w:rPr>
          <w:lang w:val="nn-NO"/>
        </w:rPr>
        <w:t xml:space="preserve"> eller</w:t>
      </w:r>
      <w:r w:rsidR="002600C1" w:rsidRPr="00E041A6">
        <w:rPr>
          <w:lang w:val="nn-NO"/>
        </w:rPr>
        <w:t xml:space="preserve"> </w:t>
      </w:r>
      <w:r w:rsidRPr="00E041A6">
        <w:rPr>
          <w:lang w:val="nn-NO"/>
        </w:rPr>
        <w:t>avvik er det viktig å melde d</w:t>
      </w:r>
      <w:r w:rsidR="00A329A0" w:rsidRPr="00E041A6">
        <w:rPr>
          <w:lang w:val="nn-NO"/>
        </w:rPr>
        <w:t>e</w:t>
      </w:r>
      <w:r w:rsidRPr="00E041A6">
        <w:rPr>
          <w:lang w:val="nn-NO"/>
        </w:rPr>
        <w:t>sse</w:t>
      </w:r>
      <w:r w:rsidR="00A329A0" w:rsidRPr="00E041A6">
        <w:rPr>
          <w:lang w:val="nn-NO"/>
        </w:rPr>
        <w:t>.</w:t>
      </w:r>
      <w:r w:rsidRPr="00E041A6">
        <w:rPr>
          <w:lang w:val="nn-NO"/>
        </w:rPr>
        <w:br/>
        <w:t xml:space="preserve">Det gir </w:t>
      </w:r>
      <w:r w:rsidR="00436522" w:rsidRPr="00E041A6">
        <w:rPr>
          <w:lang w:val="nn-NO"/>
        </w:rPr>
        <w:t>moglegheit</w:t>
      </w:r>
      <w:r w:rsidRPr="00E041A6">
        <w:rPr>
          <w:lang w:val="nn-NO"/>
        </w:rPr>
        <w:t xml:space="preserve"> </w:t>
      </w:r>
      <w:r w:rsidR="000F1A39">
        <w:rPr>
          <w:lang w:val="nn-NO"/>
        </w:rPr>
        <w:t>til</w:t>
      </w:r>
      <w:r w:rsidRPr="00E041A6">
        <w:rPr>
          <w:lang w:val="nn-NO"/>
        </w:rPr>
        <w:t xml:space="preserve"> å lære av feil, forbe</w:t>
      </w:r>
      <w:r w:rsidR="00510E77" w:rsidRPr="00E041A6">
        <w:rPr>
          <w:lang w:val="nn-NO"/>
        </w:rPr>
        <w:t>t</w:t>
      </w:r>
      <w:r w:rsidRPr="00E041A6">
        <w:rPr>
          <w:lang w:val="nn-NO"/>
        </w:rPr>
        <w:t>re rutin</w:t>
      </w:r>
      <w:r w:rsidR="009C0391" w:rsidRPr="00E041A6">
        <w:rPr>
          <w:lang w:val="nn-NO"/>
        </w:rPr>
        <w:t>a</w:t>
      </w:r>
      <w:r w:rsidRPr="00E041A6">
        <w:rPr>
          <w:lang w:val="nn-NO"/>
        </w:rPr>
        <w:t>r og redusere risiko for at tilsvar</w:t>
      </w:r>
      <w:r w:rsidR="00510E77" w:rsidRPr="00E041A6">
        <w:rPr>
          <w:lang w:val="nn-NO"/>
        </w:rPr>
        <w:t>a</w:t>
      </w:r>
      <w:r w:rsidRPr="00E041A6">
        <w:rPr>
          <w:lang w:val="nn-NO"/>
        </w:rPr>
        <w:t>nde skjer på ny</w:t>
      </w:r>
      <w:r w:rsidR="00510E77" w:rsidRPr="00E041A6">
        <w:rPr>
          <w:lang w:val="nn-NO"/>
        </w:rPr>
        <w:t xml:space="preserve">tt.  </w:t>
      </w:r>
      <w:r w:rsidRPr="00E041A6">
        <w:rPr>
          <w:lang w:val="nn-NO"/>
        </w:rPr>
        <w:t xml:space="preserve"> </w:t>
      </w:r>
    </w:p>
    <w:p w14:paraId="15EF1B0F" w14:textId="0E4903EF" w:rsidR="008D6A28" w:rsidRPr="00E041A6" w:rsidRDefault="008D6A28" w:rsidP="008D6A28">
      <w:pPr>
        <w:pStyle w:val="Brdtekst"/>
        <w:spacing w:before="120" w:after="120"/>
        <w:ind w:left="708"/>
        <w:rPr>
          <w:i/>
        </w:rPr>
      </w:pPr>
      <w:r w:rsidRPr="00E041A6">
        <w:rPr>
          <w:i/>
        </w:rPr>
        <w:t xml:space="preserve">Men tenk deg litt om - </w:t>
      </w:r>
      <w:r w:rsidR="00B215AF" w:rsidRPr="00E041A6">
        <w:rPr>
          <w:i/>
        </w:rPr>
        <w:t>korleis</w:t>
      </w:r>
      <w:r w:rsidRPr="00E041A6">
        <w:rPr>
          <w:i/>
        </w:rPr>
        <w:t xml:space="preserve"> du formulerer deg  </w:t>
      </w:r>
      <w:r w:rsidRPr="00E041A6">
        <w:rPr>
          <w:i/>
        </w:rPr>
        <w:br/>
        <w:t>H</w:t>
      </w:r>
      <w:r w:rsidR="00B96221" w:rsidRPr="00E041A6">
        <w:rPr>
          <w:i/>
        </w:rPr>
        <w:t>en</w:t>
      </w:r>
      <w:r w:rsidR="00B215AF" w:rsidRPr="00E041A6">
        <w:rPr>
          <w:i/>
        </w:rPr>
        <w:t>dings</w:t>
      </w:r>
      <w:r w:rsidR="00B96221" w:rsidRPr="00E041A6">
        <w:rPr>
          <w:i/>
        </w:rPr>
        <w:t>forløpet er ikk</w:t>
      </w:r>
      <w:r w:rsidR="00B215AF" w:rsidRPr="00E041A6">
        <w:rPr>
          <w:i/>
        </w:rPr>
        <w:t>j</w:t>
      </w:r>
      <w:r w:rsidR="00B96221" w:rsidRPr="00E041A6">
        <w:rPr>
          <w:i/>
        </w:rPr>
        <w:t>e alltid slik det ser ut til i f</w:t>
      </w:r>
      <w:r w:rsidR="009C0391" w:rsidRPr="00E041A6">
        <w:rPr>
          <w:i/>
        </w:rPr>
        <w:t>y</w:t>
      </w:r>
      <w:r w:rsidR="00B96221" w:rsidRPr="00E041A6">
        <w:rPr>
          <w:i/>
        </w:rPr>
        <w:t>rste omgang</w:t>
      </w:r>
      <w:r w:rsidRPr="00E041A6">
        <w:rPr>
          <w:i/>
        </w:rPr>
        <w:t xml:space="preserve"> </w:t>
      </w:r>
    </w:p>
    <w:p w14:paraId="62E05CB0" w14:textId="77777777" w:rsidR="00C02025" w:rsidRPr="00E041A6" w:rsidRDefault="00C02025" w:rsidP="00C02025">
      <w:pPr>
        <w:pStyle w:val="Brdtekst"/>
        <w:spacing w:before="120" w:after="120"/>
      </w:pPr>
    </w:p>
    <w:p w14:paraId="75B5E958" w14:textId="17BEA947" w:rsidR="00FD4E6B" w:rsidRPr="006A6D2E" w:rsidRDefault="00C02025" w:rsidP="00C02025">
      <w:pPr>
        <w:pStyle w:val="Brdtekst"/>
        <w:spacing w:before="120" w:after="120"/>
        <w:rPr>
          <w:rFonts w:asciiTheme="majorHAnsi" w:hAnsiTheme="majorHAnsi"/>
          <w:color w:val="365F91" w:themeColor="accent1" w:themeShade="BF"/>
          <w:sz w:val="28"/>
          <w:szCs w:val="28"/>
        </w:rPr>
      </w:pPr>
      <w:r w:rsidRPr="006A6D2E">
        <w:rPr>
          <w:rFonts w:asciiTheme="majorHAnsi" w:hAnsiTheme="majorHAnsi"/>
          <w:b/>
          <w:bCs/>
          <w:color w:val="365F91" w:themeColor="accent1" w:themeShade="BF"/>
          <w:sz w:val="28"/>
          <w:szCs w:val="28"/>
        </w:rPr>
        <w:t>3.1</w:t>
      </w:r>
      <w:r w:rsidR="007066D4" w:rsidRPr="006A6D2E">
        <w:rPr>
          <w:rFonts w:asciiTheme="majorHAnsi" w:hAnsiTheme="majorHAnsi"/>
          <w:b/>
          <w:bCs/>
          <w:color w:val="365F91" w:themeColor="accent1" w:themeShade="BF"/>
          <w:sz w:val="28"/>
          <w:szCs w:val="28"/>
        </w:rPr>
        <w:t xml:space="preserve"> </w:t>
      </w:r>
      <w:r w:rsidRPr="006A6D2E">
        <w:rPr>
          <w:rFonts w:asciiTheme="majorHAnsi" w:hAnsiTheme="majorHAnsi"/>
          <w:b/>
          <w:bCs/>
          <w:color w:val="365F91" w:themeColor="accent1" w:themeShade="BF"/>
          <w:sz w:val="28"/>
          <w:szCs w:val="28"/>
        </w:rPr>
        <w:t>E</w:t>
      </w:r>
      <w:r w:rsidR="00CC1DBA" w:rsidRPr="006A6D2E">
        <w:rPr>
          <w:rFonts w:asciiTheme="majorHAnsi" w:hAnsiTheme="majorHAnsi"/>
          <w:b/>
          <w:bCs/>
          <w:color w:val="365F91" w:themeColor="accent1" w:themeShade="BF"/>
          <w:sz w:val="28"/>
          <w:szCs w:val="28"/>
        </w:rPr>
        <w:t>nklare avvik</w:t>
      </w:r>
    </w:p>
    <w:p w14:paraId="60F4992C" w14:textId="27005ECB" w:rsidR="00096A41" w:rsidRPr="006B2894" w:rsidRDefault="00927AE7" w:rsidP="00096A41">
      <w:pPr>
        <w:pStyle w:val="Brdtekst"/>
        <w:spacing w:before="120" w:after="120"/>
        <w:rPr>
          <w:rStyle w:val="Hyperkobling"/>
        </w:rPr>
      </w:pPr>
      <w:r>
        <w:t xml:space="preserve">Informasjon om korleis </w:t>
      </w:r>
      <w:r w:rsidR="00C74C9B">
        <w:t>melde</w:t>
      </w:r>
      <w:r w:rsidR="0055239A">
        <w:t xml:space="preserve"> </w:t>
      </w:r>
      <w:r w:rsidR="00096A41" w:rsidRPr="00730C25">
        <w:t xml:space="preserve"> «vanlege» </w:t>
      </w:r>
      <w:r w:rsidR="007E6571">
        <w:t>samhandlings</w:t>
      </w:r>
      <w:r w:rsidR="00096A41" w:rsidRPr="00730C25">
        <w:t xml:space="preserve">avvik mellom kommunane og Helse Førde </w:t>
      </w:r>
      <w:r w:rsidR="00C74C9B">
        <w:t>finn de på</w:t>
      </w:r>
      <w:r w:rsidRPr="006B2894">
        <w:t xml:space="preserve"> </w:t>
      </w:r>
      <w:hyperlink r:id="rId12" w:history="1">
        <w:r w:rsidRPr="007E6571">
          <w:rPr>
            <w:rStyle w:val="Hyperkobling"/>
          </w:rPr>
          <w:t>Samhandling i Sogn og Fjordane</w:t>
        </w:r>
      </w:hyperlink>
      <w:r>
        <w:t>.</w:t>
      </w:r>
      <w:r w:rsidR="00B42A24">
        <w:t>.</w:t>
      </w:r>
      <w:r w:rsidR="00143729" w:rsidRPr="00730C25">
        <w:t xml:space="preserve"> Skjema</w:t>
      </w:r>
      <w:r w:rsidR="00096A41" w:rsidRPr="00730C25">
        <w:t xml:space="preserve"> ligg her</w:t>
      </w:r>
      <w:r w:rsidR="00976E44">
        <w:t xml:space="preserve">: </w:t>
      </w:r>
      <w:hyperlink r:id="rId13" w:history="1">
        <w:r w:rsidR="00976E44" w:rsidRPr="008308A3">
          <w:rPr>
            <w:rStyle w:val="Hyperkobling"/>
          </w:rPr>
          <w:t>skjema-for-melding-av-avvik-og-uonska-hendingar.pdf</w:t>
        </w:r>
      </w:hyperlink>
      <w:r w:rsidR="00096A41" w:rsidRPr="00730C25">
        <w:t xml:space="preserve"> </w:t>
      </w:r>
      <w:r w:rsidR="00096A41" w:rsidRPr="006B2894">
        <w:t xml:space="preserve">  </w:t>
      </w:r>
    </w:p>
    <w:p w14:paraId="6E246101" w14:textId="7FCB3D17" w:rsidR="00CF4C21" w:rsidRPr="006B2894" w:rsidRDefault="00FD4371" w:rsidP="00096A41">
      <w:pPr>
        <w:pStyle w:val="Brdtekst"/>
        <w:spacing w:before="120" w:after="120"/>
        <w:rPr>
          <w:rStyle w:val="Hyperkobling"/>
          <w:color w:val="auto"/>
          <w:u w:val="none"/>
        </w:rPr>
      </w:pPr>
      <w:r w:rsidRPr="006B2894">
        <w:rPr>
          <w:rStyle w:val="Hyperkobling"/>
          <w:color w:val="auto"/>
          <w:u w:val="none"/>
        </w:rPr>
        <w:t>Enkl</w:t>
      </w:r>
      <w:r w:rsidR="009C3C2F" w:rsidRPr="006B2894">
        <w:rPr>
          <w:rStyle w:val="Hyperkobling"/>
          <w:color w:val="auto"/>
          <w:u w:val="none"/>
        </w:rPr>
        <w:t>a</w:t>
      </w:r>
      <w:r w:rsidRPr="006B2894">
        <w:rPr>
          <w:rStyle w:val="Hyperkobling"/>
          <w:color w:val="auto"/>
          <w:u w:val="none"/>
        </w:rPr>
        <w:t xml:space="preserve">re avvik </w:t>
      </w:r>
      <w:r w:rsidR="009C3C2F" w:rsidRPr="006B2894">
        <w:rPr>
          <w:rStyle w:val="Hyperkobling"/>
          <w:color w:val="auto"/>
          <w:u w:val="none"/>
        </w:rPr>
        <w:t xml:space="preserve">av meir </w:t>
      </w:r>
      <w:r w:rsidRPr="006B2894">
        <w:rPr>
          <w:rStyle w:val="Hyperkobling"/>
          <w:color w:val="auto"/>
          <w:u w:val="none"/>
        </w:rPr>
        <w:t>generell</w:t>
      </w:r>
      <w:r w:rsidR="00825C48" w:rsidRPr="006B2894">
        <w:rPr>
          <w:rStyle w:val="Hyperkobling"/>
          <w:color w:val="auto"/>
          <w:u w:val="none"/>
        </w:rPr>
        <w:t xml:space="preserve"> karakter og som er </w:t>
      </w:r>
      <w:r w:rsidRPr="006B2894">
        <w:rPr>
          <w:rStyle w:val="Hyperkobling"/>
          <w:color w:val="auto"/>
          <w:u w:val="none"/>
        </w:rPr>
        <w:t>gjentaka</w:t>
      </w:r>
      <w:r w:rsidR="00ED4F6F" w:rsidRPr="006B2894">
        <w:rPr>
          <w:rStyle w:val="Hyperkobling"/>
          <w:color w:val="auto"/>
          <w:u w:val="none"/>
        </w:rPr>
        <w:t>nde kan meldast til Samhandlingslegane</w:t>
      </w:r>
      <w:r w:rsidR="009F68DB" w:rsidRPr="006B2894">
        <w:rPr>
          <w:rStyle w:val="Hyperkobling"/>
          <w:color w:val="auto"/>
          <w:u w:val="none"/>
        </w:rPr>
        <w:t xml:space="preserve"> via e-</w:t>
      </w:r>
      <w:proofErr w:type="spellStart"/>
      <w:r w:rsidR="009F68DB" w:rsidRPr="006B2894">
        <w:rPr>
          <w:rStyle w:val="Hyperkobling"/>
          <w:color w:val="auto"/>
          <w:u w:val="none"/>
        </w:rPr>
        <w:t>epost</w:t>
      </w:r>
      <w:proofErr w:type="spellEnd"/>
      <w:r w:rsidR="009F68DB" w:rsidRPr="006B2894">
        <w:rPr>
          <w:rStyle w:val="Hyperkobling"/>
          <w:color w:val="auto"/>
          <w:u w:val="none"/>
        </w:rPr>
        <w:t xml:space="preserve"> (obs utan </w:t>
      </w:r>
      <w:proofErr w:type="spellStart"/>
      <w:r w:rsidR="009F68DB" w:rsidRPr="006B2894">
        <w:rPr>
          <w:rStyle w:val="Hyperkobling"/>
          <w:color w:val="auto"/>
          <w:u w:val="none"/>
        </w:rPr>
        <w:t>personidentifiserbare</w:t>
      </w:r>
      <w:proofErr w:type="spellEnd"/>
      <w:r w:rsidR="009F68DB" w:rsidRPr="006B2894">
        <w:rPr>
          <w:rStyle w:val="Hyperkobling"/>
          <w:color w:val="auto"/>
          <w:u w:val="none"/>
        </w:rPr>
        <w:t xml:space="preserve"> opplysningar</w:t>
      </w:r>
      <w:r w:rsidR="00106ED3" w:rsidRPr="006B2894">
        <w:rPr>
          <w:rStyle w:val="Hyperkobling"/>
          <w:color w:val="auto"/>
          <w:u w:val="none"/>
        </w:rPr>
        <w:t>!).</w:t>
      </w:r>
      <w:r w:rsidR="00AA0BDB">
        <w:rPr>
          <w:rStyle w:val="Hyperkobling"/>
          <w:color w:val="auto"/>
          <w:u w:val="none"/>
        </w:rPr>
        <w:t xml:space="preserve"> </w:t>
      </w:r>
      <w:r w:rsidR="00106ED3" w:rsidRPr="006B2894">
        <w:rPr>
          <w:rStyle w:val="Hyperkobling"/>
          <w:color w:val="auto"/>
          <w:u w:val="none"/>
        </w:rPr>
        <w:t>D</w:t>
      </w:r>
      <w:r w:rsidR="00ED4F6F" w:rsidRPr="006B2894">
        <w:rPr>
          <w:rStyle w:val="Hyperkobling"/>
          <w:color w:val="auto"/>
          <w:u w:val="none"/>
        </w:rPr>
        <w:t xml:space="preserve">ei vil vurdere desse </w:t>
      </w:r>
      <w:proofErr w:type="spellStart"/>
      <w:r w:rsidR="00ED4F6F" w:rsidRPr="006B2894">
        <w:rPr>
          <w:rStyle w:val="Hyperkobling"/>
          <w:color w:val="auto"/>
          <w:u w:val="none"/>
        </w:rPr>
        <w:t>ift</w:t>
      </w:r>
      <w:proofErr w:type="spellEnd"/>
      <w:r w:rsidR="00ED4F6F" w:rsidRPr="006B2894">
        <w:rPr>
          <w:rStyle w:val="Hyperkobling"/>
          <w:color w:val="auto"/>
          <w:u w:val="none"/>
        </w:rPr>
        <w:t xml:space="preserve"> </w:t>
      </w:r>
      <w:r w:rsidR="00B079EF" w:rsidRPr="006B2894">
        <w:rPr>
          <w:rStyle w:val="Hyperkobling"/>
          <w:color w:val="auto"/>
          <w:u w:val="none"/>
        </w:rPr>
        <w:t xml:space="preserve">PROFS og om nye presiseringar eller påminningar </w:t>
      </w:r>
      <w:r w:rsidR="00D36A16" w:rsidRPr="006B2894">
        <w:rPr>
          <w:rStyle w:val="Hyperkobling"/>
          <w:color w:val="auto"/>
          <w:u w:val="none"/>
        </w:rPr>
        <w:t xml:space="preserve">om prosedyren </w:t>
      </w:r>
      <w:r w:rsidR="00B079EF" w:rsidRPr="006B2894">
        <w:rPr>
          <w:rStyle w:val="Hyperkobling"/>
          <w:color w:val="auto"/>
          <w:u w:val="none"/>
        </w:rPr>
        <w:t xml:space="preserve">må sendast ut til </w:t>
      </w:r>
      <w:r w:rsidR="00D36A16" w:rsidRPr="006B2894">
        <w:rPr>
          <w:rStyle w:val="Hyperkobling"/>
          <w:color w:val="auto"/>
          <w:u w:val="none"/>
        </w:rPr>
        <w:t xml:space="preserve">behandlarane.  </w:t>
      </w:r>
      <w:r w:rsidR="00606C8D">
        <w:rPr>
          <w:rStyle w:val="Hyperkobling"/>
          <w:color w:val="auto"/>
          <w:u w:val="none"/>
        </w:rPr>
        <w:t xml:space="preserve">Nokon av desse problemstillingane kan </w:t>
      </w:r>
      <w:r w:rsidR="00501C3F">
        <w:rPr>
          <w:rStyle w:val="Hyperkobling"/>
          <w:color w:val="auto"/>
          <w:u w:val="none"/>
        </w:rPr>
        <w:t xml:space="preserve">også </w:t>
      </w:r>
      <w:r w:rsidR="00606C8D">
        <w:rPr>
          <w:rStyle w:val="Hyperkobling"/>
          <w:color w:val="auto"/>
          <w:u w:val="none"/>
        </w:rPr>
        <w:t xml:space="preserve">takast opp i videomøte mellom den/dei som </w:t>
      </w:r>
      <w:r w:rsidR="003B1CBA">
        <w:rPr>
          <w:rStyle w:val="Hyperkobling"/>
          <w:color w:val="auto"/>
          <w:u w:val="none"/>
        </w:rPr>
        <w:t>varslar</w:t>
      </w:r>
      <w:r w:rsidR="00501C3F">
        <w:rPr>
          <w:rStyle w:val="Hyperkobling"/>
          <w:color w:val="auto"/>
          <w:u w:val="none"/>
        </w:rPr>
        <w:t xml:space="preserve"> avviket/</w:t>
      </w:r>
      <w:r w:rsidR="003B1CBA">
        <w:rPr>
          <w:rStyle w:val="Hyperkobling"/>
          <w:color w:val="auto"/>
          <w:u w:val="none"/>
        </w:rPr>
        <w:t xml:space="preserve">problemet og andre involverte.  Samhandlingslegane vi vere naturlege kontaktpersonar i slike høve.  </w:t>
      </w:r>
    </w:p>
    <w:p w14:paraId="65CAAC65" w14:textId="40FF286D" w:rsidR="008D6A28" w:rsidRPr="00730C25" w:rsidRDefault="007066D4" w:rsidP="00E83962">
      <w:pPr>
        <w:pStyle w:val="Overskrift2"/>
        <w:rPr>
          <w:color w:val="365F91" w:themeColor="accent1" w:themeShade="BF"/>
          <w:sz w:val="28"/>
          <w:szCs w:val="28"/>
          <w:lang w:val="nn-NO"/>
        </w:rPr>
      </w:pPr>
      <w:r w:rsidRPr="00730C25">
        <w:rPr>
          <w:color w:val="365F91" w:themeColor="accent1" w:themeShade="BF"/>
          <w:sz w:val="28"/>
          <w:szCs w:val="28"/>
          <w:lang w:val="nn-NO"/>
        </w:rPr>
        <w:t xml:space="preserve">3.2 </w:t>
      </w:r>
      <w:r w:rsidR="00B96221" w:rsidRPr="00730C25">
        <w:rPr>
          <w:color w:val="365F91" w:themeColor="accent1" w:themeShade="BF"/>
          <w:sz w:val="28"/>
          <w:szCs w:val="28"/>
          <w:lang w:val="nn-NO"/>
        </w:rPr>
        <w:t>A</w:t>
      </w:r>
      <w:r w:rsidR="008D6A28" w:rsidRPr="00730C25">
        <w:rPr>
          <w:color w:val="365F91" w:themeColor="accent1" w:themeShade="BF"/>
          <w:sz w:val="28"/>
          <w:szCs w:val="28"/>
          <w:lang w:val="nn-NO"/>
        </w:rPr>
        <w:t>lvorl</w:t>
      </w:r>
      <w:r w:rsidR="00FF3F6A" w:rsidRPr="00730C25">
        <w:rPr>
          <w:color w:val="365F91" w:themeColor="accent1" w:themeShade="BF"/>
          <w:sz w:val="28"/>
          <w:szCs w:val="28"/>
          <w:lang w:val="nn-NO"/>
        </w:rPr>
        <w:t>e</w:t>
      </w:r>
      <w:r w:rsidR="008D6A28" w:rsidRPr="00730C25">
        <w:rPr>
          <w:color w:val="365F91" w:themeColor="accent1" w:themeShade="BF"/>
          <w:sz w:val="28"/>
          <w:szCs w:val="28"/>
          <w:lang w:val="nn-NO"/>
        </w:rPr>
        <w:t>ge hend</w:t>
      </w:r>
      <w:r w:rsidR="007E559B" w:rsidRPr="00730C25">
        <w:rPr>
          <w:color w:val="365F91" w:themeColor="accent1" w:themeShade="BF"/>
          <w:sz w:val="28"/>
          <w:szCs w:val="28"/>
          <w:lang w:val="nn-NO"/>
        </w:rPr>
        <w:t>ingar</w:t>
      </w:r>
    </w:p>
    <w:p w14:paraId="2B447948" w14:textId="6EB9A701" w:rsidR="008D6A28" w:rsidRPr="00730C25" w:rsidRDefault="008D6A28" w:rsidP="008D6A28">
      <w:pPr>
        <w:pStyle w:val="Brdtekst"/>
        <w:spacing w:before="120" w:after="120"/>
        <w:rPr>
          <w:rStyle w:val="Sterk"/>
        </w:rPr>
      </w:pPr>
      <w:r w:rsidRPr="00730C25">
        <w:rPr>
          <w:rStyle w:val="Sterk"/>
        </w:rPr>
        <w:t>Helsepersonell har varslingsplikt ved alvorl</w:t>
      </w:r>
      <w:r w:rsidR="007E559B" w:rsidRPr="00730C25">
        <w:rPr>
          <w:rStyle w:val="Sterk"/>
        </w:rPr>
        <w:t>ege</w:t>
      </w:r>
      <w:r w:rsidRPr="00730C25">
        <w:rPr>
          <w:rStyle w:val="Sterk"/>
        </w:rPr>
        <w:t xml:space="preserve"> hend</w:t>
      </w:r>
      <w:r w:rsidR="007E559B" w:rsidRPr="00730C25">
        <w:rPr>
          <w:rStyle w:val="Sterk"/>
        </w:rPr>
        <w:t>ingar</w:t>
      </w:r>
      <w:r w:rsidRPr="00730C25">
        <w:rPr>
          <w:rStyle w:val="Sterk"/>
        </w:rPr>
        <w:t xml:space="preserve"> dersom utfallet er uvent</w:t>
      </w:r>
      <w:r w:rsidR="00955290" w:rsidRPr="00730C25">
        <w:rPr>
          <w:rStyle w:val="Sterk"/>
        </w:rPr>
        <w:t>a</w:t>
      </w:r>
      <w:r w:rsidRPr="00730C25">
        <w:rPr>
          <w:rStyle w:val="Sterk"/>
        </w:rPr>
        <w:t xml:space="preserve"> ut </w:t>
      </w:r>
      <w:proofErr w:type="spellStart"/>
      <w:r w:rsidRPr="00730C25">
        <w:rPr>
          <w:rStyle w:val="Sterk"/>
        </w:rPr>
        <w:t>fra</w:t>
      </w:r>
      <w:proofErr w:type="spellEnd"/>
      <w:r w:rsidRPr="00730C25">
        <w:rPr>
          <w:rStyle w:val="Sterk"/>
        </w:rPr>
        <w:t xml:space="preserve"> påre</w:t>
      </w:r>
      <w:r w:rsidR="00955290" w:rsidRPr="00730C25">
        <w:rPr>
          <w:rStyle w:val="Sterk"/>
        </w:rPr>
        <w:t xml:space="preserve">knelege </w:t>
      </w:r>
      <w:r w:rsidRPr="00730C25">
        <w:rPr>
          <w:rStyle w:val="Sterk"/>
        </w:rPr>
        <w:t>risiko.</w:t>
      </w:r>
    </w:p>
    <w:p w14:paraId="7CED89C8" w14:textId="6ADA0FFE" w:rsidR="008D6A28" w:rsidRPr="006B2894" w:rsidRDefault="00AC5E0F" w:rsidP="00D22909">
      <w:pPr>
        <w:pStyle w:val="Brdtekst"/>
        <w:numPr>
          <w:ilvl w:val="0"/>
          <w:numId w:val="23"/>
        </w:numPr>
        <w:spacing w:before="120" w:after="120"/>
        <w:rPr>
          <w:rFonts w:asciiTheme="minorHAnsi" w:hAnsiTheme="minorHAnsi" w:cstheme="minorHAnsi"/>
        </w:rPr>
      </w:pPr>
      <w:r w:rsidRPr="00730C25">
        <w:rPr>
          <w:rFonts w:asciiTheme="minorHAnsi" w:hAnsiTheme="minorHAnsi" w:cstheme="minorHAnsi"/>
        </w:rPr>
        <w:t>P</w:t>
      </w:r>
      <w:r w:rsidR="008D6A28" w:rsidRPr="00730C25">
        <w:rPr>
          <w:rFonts w:asciiTheme="minorHAnsi" w:hAnsiTheme="minorHAnsi" w:cstheme="minorHAnsi"/>
        </w:rPr>
        <w:t>lutsel</w:t>
      </w:r>
      <w:r w:rsidR="00FF3F6A" w:rsidRPr="00730C25">
        <w:rPr>
          <w:rFonts w:asciiTheme="minorHAnsi" w:hAnsiTheme="minorHAnsi" w:cstheme="minorHAnsi"/>
        </w:rPr>
        <w:t>e</w:t>
      </w:r>
      <w:r w:rsidR="008D6A28" w:rsidRPr="00730C25">
        <w:rPr>
          <w:rFonts w:asciiTheme="minorHAnsi" w:hAnsiTheme="minorHAnsi" w:cstheme="minorHAnsi"/>
        </w:rPr>
        <w:t>g og uvent</w:t>
      </w:r>
      <w:r w:rsidR="00FF3F6A" w:rsidRPr="00730C25">
        <w:rPr>
          <w:rFonts w:asciiTheme="minorHAnsi" w:hAnsiTheme="minorHAnsi" w:cstheme="minorHAnsi"/>
        </w:rPr>
        <w:t>a</w:t>
      </w:r>
      <w:r w:rsidR="008D6A28" w:rsidRPr="00730C25">
        <w:rPr>
          <w:rFonts w:asciiTheme="minorHAnsi" w:hAnsiTheme="minorHAnsi" w:cstheme="minorHAnsi"/>
        </w:rPr>
        <w:t xml:space="preserve"> eller </w:t>
      </w:r>
      <w:r w:rsidR="00926E98" w:rsidRPr="00730C25">
        <w:rPr>
          <w:rFonts w:asciiTheme="minorHAnsi" w:hAnsiTheme="minorHAnsi" w:cstheme="minorHAnsi"/>
        </w:rPr>
        <w:t>unaturleg</w:t>
      </w:r>
      <w:r w:rsidR="008D6A28" w:rsidRPr="00730C25">
        <w:rPr>
          <w:rFonts w:asciiTheme="minorHAnsi" w:hAnsiTheme="minorHAnsi" w:cstheme="minorHAnsi"/>
        </w:rPr>
        <w:t xml:space="preserve"> død</w:t>
      </w:r>
      <w:r w:rsidR="00FD4E6B" w:rsidRPr="00730C25">
        <w:rPr>
          <w:rFonts w:asciiTheme="minorHAnsi" w:hAnsiTheme="minorHAnsi" w:cstheme="minorHAnsi"/>
        </w:rPr>
        <w:t>:</w:t>
      </w:r>
      <w:r w:rsidR="008D6A28" w:rsidRPr="00730C25">
        <w:rPr>
          <w:rFonts w:asciiTheme="minorHAnsi" w:hAnsiTheme="minorHAnsi" w:cstheme="minorHAnsi"/>
        </w:rPr>
        <w:t xml:space="preserve"> meld</w:t>
      </w:r>
      <w:r w:rsidR="00FF3F6A" w:rsidRPr="00730C25">
        <w:rPr>
          <w:rFonts w:asciiTheme="minorHAnsi" w:hAnsiTheme="minorHAnsi" w:cstheme="minorHAnsi"/>
        </w:rPr>
        <w:t>a</w:t>
      </w:r>
      <w:r w:rsidR="008D6A28" w:rsidRPr="00730C25">
        <w:rPr>
          <w:rFonts w:asciiTheme="minorHAnsi" w:hAnsiTheme="minorHAnsi" w:cstheme="minorHAnsi"/>
        </w:rPr>
        <w:t>s</w:t>
      </w:r>
      <w:r w:rsidR="00FF3F6A" w:rsidRPr="00730C25">
        <w:rPr>
          <w:rFonts w:asciiTheme="minorHAnsi" w:hAnsiTheme="minorHAnsi" w:cstheme="minorHAnsi"/>
        </w:rPr>
        <w:t>t</w:t>
      </w:r>
      <w:r w:rsidR="008D6A28" w:rsidRPr="00730C25">
        <w:rPr>
          <w:rFonts w:asciiTheme="minorHAnsi" w:hAnsiTheme="minorHAnsi" w:cstheme="minorHAnsi"/>
        </w:rPr>
        <w:t xml:space="preserve"> til </w:t>
      </w:r>
      <w:r w:rsidR="008D6A28" w:rsidRPr="00730C25">
        <w:rPr>
          <w:rFonts w:asciiTheme="minorHAnsi" w:hAnsiTheme="minorHAnsi" w:cstheme="minorHAnsi"/>
          <w:u w:val="single"/>
        </w:rPr>
        <w:t>Politiet</w:t>
      </w:r>
      <w:r w:rsidR="008D6A28" w:rsidRPr="00730C25">
        <w:rPr>
          <w:rFonts w:asciiTheme="minorHAnsi" w:hAnsiTheme="minorHAnsi" w:cstheme="minorHAnsi"/>
        </w:rPr>
        <w:t>. (</w:t>
      </w:r>
      <w:proofErr w:type="spellStart"/>
      <w:r w:rsidR="008D6A28" w:rsidRPr="00730C25">
        <w:rPr>
          <w:rFonts w:asciiTheme="minorHAnsi" w:hAnsiTheme="minorHAnsi" w:cstheme="minorHAnsi"/>
        </w:rPr>
        <w:t>Helsepersonelloven</w:t>
      </w:r>
      <w:proofErr w:type="spellEnd"/>
      <w:r w:rsidR="008D6A28" w:rsidRPr="00730C25">
        <w:rPr>
          <w:rFonts w:asciiTheme="minorHAnsi" w:hAnsiTheme="minorHAnsi" w:cstheme="minorHAnsi"/>
        </w:rPr>
        <w:t xml:space="preserve"> §36)</w:t>
      </w:r>
      <w:r w:rsidR="00943DA4" w:rsidRPr="00730C25">
        <w:rPr>
          <w:rFonts w:asciiTheme="minorHAnsi" w:hAnsiTheme="minorHAnsi" w:cstheme="minorHAnsi"/>
        </w:rPr>
        <w:t>.</w:t>
      </w:r>
    </w:p>
    <w:p w14:paraId="3FCBBA90" w14:textId="21F8FEEE" w:rsidR="008D6A28" w:rsidRPr="00730C25" w:rsidRDefault="00FD4E6B" w:rsidP="00D22909">
      <w:pPr>
        <w:pStyle w:val="Brdtekst"/>
        <w:numPr>
          <w:ilvl w:val="0"/>
          <w:numId w:val="23"/>
        </w:numPr>
        <w:spacing w:before="120" w:after="120"/>
        <w:rPr>
          <w:rFonts w:asciiTheme="minorHAnsi" w:hAnsiTheme="minorHAnsi" w:cstheme="minorHAnsi"/>
        </w:rPr>
      </w:pPr>
      <w:proofErr w:type="spellStart"/>
      <w:r w:rsidRPr="008308A3">
        <w:rPr>
          <w:rFonts w:asciiTheme="minorHAnsi" w:hAnsiTheme="minorHAnsi" w:cstheme="minorHAnsi"/>
          <w:lang w:val="nb-NO"/>
        </w:rPr>
        <w:t>Alvorl</w:t>
      </w:r>
      <w:r w:rsidR="00FF3F6A" w:rsidRPr="008308A3">
        <w:rPr>
          <w:rFonts w:asciiTheme="minorHAnsi" w:hAnsiTheme="minorHAnsi" w:cstheme="minorHAnsi"/>
          <w:lang w:val="nb-NO"/>
        </w:rPr>
        <w:t>e</w:t>
      </w:r>
      <w:r w:rsidRPr="008308A3">
        <w:rPr>
          <w:rFonts w:asciiTheme="minorHAnsi" w:hAnsiTheme="minorHAnsi" w:cstheme="minorHAnsi"/>
          <w:lang w:val="nb-NO"/>
        </w:rPr>
        <w:t>g</w:t>
      </w:r>
      <w:proofErr w:type="spellEnd"/>
      <w:r w:rsidR="008D6A28" w:rsidRPr="008308A3">
        <w:rPr>
          <w:rFonts w:asciiTheme="minorHAnsi" w:hAnsiTheme="minorHAnsi" w:cstheme="minorHAnsi"/>
          <w:lang w:val="nb-NO"/>
        </w:rPr>
        <w:t xml:space="preserve"> pasientskade eller død (§3-3a saker)</w:t>
      </w:r>
      <w:r w:rsidRPr="008308A3">
        <w:rPr>
          <w:rFonts w:asciiTheme="minorHAnsi" w:hAnsiTheme="minorHAnsi" w:cstheme="minorHAnsi"/>
          <w:lang w:val="nb-NO"/>
        </w:rPr>
        <w:t>:</w:t>
      </w:r>
      <w:r w:rsidR="008D6A28" w:rsidRPr="008308A3">
        <w:rPr>
          <w:rFonts w:asciiTheme="minorHAnsi" w:hAnsiTheme="minorHAnsi" w:cstheme="minorHAnsi"/>
          <w:lang w:val="nb-NO"/>
        </w:rPr>
        <w:t xml:space="preserve"> </w:t>
      </w:r>
      <w:r w:rsidR="00C96AF3" w:rsidRPr="008308A3">
        <w:rPr>
          <w:rFonts w:asciiTheme="minorHAnsi" w:hAnsiTheme="minorHAnsi" w:cstheme="minorHAnsi"/>
          <w:lang w:val="nb-NO"/>
        </w:rPr>
        <w:t>V</w:t>
      </w:r>
      <w:r w:rsidR="008D6A28" w:rsidRPr="008308A3">
        <w:rPr>
          <w:rFonts w:asciiTheme="minorHAnsi" w:hAnsiTheme="minorHAnsi" w:cstheme="minorHAnsi"/>
          <w:lang w:val="nb-NO"/>
        </w:rPr>
        <w:t>arsel</w:t>
      </w:r>
      <w:r w:rsidR="00231A5E" w:rsidRPr="008308A3">
        <w:rPr>
          <w:rFonts w:asciiTheme="minorHAnsi" w:hAnsiTheme="minorHAnsi" w:cstheme="minorHAnsi"/>
          <w:lang w:val="nb-NO"/>
        </w:rPr>
        <w:t xml:space="preserve"> </w:t>
      </w:r>
      <w:proofErr w:type="spellStart"/>
      <w:r w:rsidRPr="008308A3">
        <w:rPr>
          <w:rFonts w:asciiTheme="minorHAnsi" w:hAnsiTheme="minorHAnsi" w:cstheme="minorHAnsi"/>
          <w:lang w:val="nb-NO"/>
        </w:rPr>
        <w:t>send</w:t>
      </w:r>
      <w:r w:rsidR="00231A5E" w:rsidRPr="008308A3">
        <w:rPr>
          <w:rFonts w:asciiTheme="minorHAnsi" w:hAnsiTheme="minorHAnsi" w:cstheme="minorHAnsi"/>
          <w:lang w:val="nb-NO"/>
        </w:rPr>
        <w:t>a</w:t>
      </w:r>
      <w:r w:rsidRPr="008308A3">
        <w:rPr>
          <w:rFonts w:asciiTheme="minorHAnsi" w:hAnsiTheme="minorHAnsi" w:cstheme="minorHAnsi"/>
          <w:lang w:val="nb-NO"/>
        </w:rPr>
        <w:t>s</w:t>
      </w:r>
      <w:proofErr w:type="spellEnd"/>
      <w:r w:rsidRPr="008308A3">
        <w:rPr>
          <w:rFonts w:asciiTheme="minorHAnsi" w:hAnsiTheme="minorHAnsi" w:cstheme="minorHAnsi"/>
          <w:lang w:val="nb-NO"/>
        </w:rPr>
        <w:t xml:space="preserve"> </w:t>
      </w:r>
      <w:r w:rsidR="008D6A28" w:rsidRPr="008308A3">
        <w:rPr>
          <w:rFonts w:asciiTheme="minorHAnsi" w:hAnsiTheme="minorHAnsi" w:cstheme="minorHAnsi"/>
          <w:lang w:val="nb-NO"/>
        </w:rPr>
        <w:t xml:space="preserve">til </w:t>
      </w:r>
      <w:r w:rsidR="008D6A28" w:rsidRPr="008308A3">
        <w:rPr>
          <w:rFonts w:asciiTheme="minorHAnsi" w:hAnsiTheme="minorHAnsi" w:cstheme="minorHAnsi"/>
          <w:u w:val="single"/>
          <w:lang w:val="nb-NO"/>
        </w:rPr>
        <w:t>Statens helsetilsyn</w:t>
      </w:r>
      <w:r w:rsidR="008D6A28" w:rsidRPr="008308A3">
        <w:rPr>
          <w:rFonts w:asciiTheme="minorHAnsi" w:hAnsiTheme="minorHAnsi" w:cstheme="minorHAnsi"/>
          <w:lang w:val="nb-NO"/>
        </w:rPr>
        <w:t xml:space="preserve"> og </w:t>
      </w:r>
      <w:r w:rsidR="00025AB7" w:rsidRPr="008308A3">
        <w:rPr>
          <w:rFonts w:asciiTheme="minorHAnsi" w:hAnsiTheme="minorHAnsi" w:cstheme="minorHAnsi"/>
          <w:lang w:val="nb-NO"/>
        </w:rPr>
        <w:br/>
      </w:r>
      <w:r w:rsidR="008D6A28" w:rsidRPr="008308A3">
        <w:rPr>
          <w:rFonts w:asciiTheme="minorHAnsi" w:hAnsiTheme="minorHAnsi" w:cstheme="minorHAnsi"/>
          <w:u w:val="single"/>
          <w:lang w:val="nb-NO"/>
        </w:rPr>
        <w:t>Statens undersøkelseskommisjon for helse og omsorgstjenesten</w:t>
      </w:r>
      <w:r w:rsidR="008D6A28" w:rsidRPr="008308A3">
        <w:rPr>
          <w:rFonts w:asciiTheme="minorHAnsi" w:hAnsiTheme="minorHAnsi" w:cstheme="minorHAnsi"/>
          <w:lang w:val="nb-NO"/>
        </w:rPr>
        <w:t xml:space="preserve">. </w:t>
      </w:r>
      <w:r w:rsidR="00025AB7" w:rsidRPr="008308A3">
        <w:rPr>
          <w:rFonts w:asciiTheme="minorHAnsi" w:hAnsiTheme="minorHAnsi" w:cstheme="minorHAnsi"/>
          <w:lang w:val="nb-NO"/>
        </w:rPr>
        <w:br/>
      </w:r>
      <w:r w:rsidR="008D6A28" w:rsidRPr="00730C25">
        <w:rPr>
          <w:rFonts w:asciiTheme="minorHAnsi" w:hAnsiTheme="minorHAnsi" w:cstheme="minorHAnsi"/>
        </w:rPr>
        <w:t>Dette gj</w:t>
      </w:r>
      <w:r w:rsidR="00DB47C2" w:rsidRPr="00730C25">
        <w:rPr>
          <w:rFonts w:asciiTheme="minorHAnsi" w:hAnsiTheme="minorHAnsi" w:cstheme="minorHAnsi"/>
        </w:rPr>
        <w:t>erast</w:t>
      </w:r>
      <w:r w:rsidR="008D6A28" w:rsidRPr="00730C25">
        <w:rPr>
          <w:rFonts w:asciiTheme="minorHAnsi" w:hAnsiTheme="minorHAnsi" w:cstheme="minorHAnsi"/>
        </w:rPr>
        <w:t xml:space="preserve"> via portalen </w:t>
      </w:r>
      <w:hyperlink r:id="rId14" w:history="1">
        <w:r w:rsidR="00F93887" w:rsidRPr="006B2894">
          <w:rPr>
            <w:rStyle w:val="Hyperkobling"/>
          </w:rPr>
          <w:t>Melde.no</w:t>
        </w:r>
      </w:hyperlink>
      <w:r w:rsidR="008D6A28" w:rsidRPr="00730C25">
        <w:rPr>
          <w:rFonts w:asciiTheme="minorHAnsi" w:hAnsiTheme="minorHAnsi" w:cstheme="minorHAnsi"/>
        </w:rPr>
        <w:br/>
      </w:r>
      <w:r w:rsidR="008D6A28" w:rsidRPr="00730C25">
        <w:rPr>
          <w:rFonts w:asciiTheme="minorHAnsi" w:hAnsiTheme="minorHAnsi" w:cstheme="minorHAnsi"/>
          <w:color w:val="000000"/>
          <w:shd w:val="clear" w:color="auto" w:fill="FFFFFF"/>
        </w:rPr>
        <w:t xml:space="preserve">(Helsetilsynsloven §6 og </w:t>
      </w:r>
      <w:r w:rsidR="00900F73" w:rsidRPr="00730C25">
        <w:rPr>
          <w:rFonts w:asciiTheme="minorHAnsi" w:hAnsiTheme="minorHAnsi" w:cstheme="minorHAnsi"/>
          <w:color w:val="000000"/>
          <w:shd w:val="clear" w:color="auto" w:fill="FFFFFF"/>
        </w:rPr>
        <w:t>L</w:t>
      </w:r>
      <w:r w:rsidR="008D6A28" w:rsidRPr="00730C25">
        <w:rPr>
          <w:rFonts w:asciiTheme="minorHAnsi" w:hAnsiTheme="minorHAnsi" w:cstheme="minorHAnsi"/>
          <w:color w:val="000000"/>
          <w:shd w:val="clear" w:color="auto" w:fill="FFFFFF"/>
        </w:rPr>
        <w:t xml:space="preserve">ov om Statens </w:t>
      </w:r>
      <w:proofErr w:type="spellStart"/>
      <w:r w:rsidR="008D6A28" w:rsidRPr="00730C25">
        <w:rPr>
          <w:rFonts w:asciiTheme="minorHAnsi" w:hAnsiTheme="minorHAnsi" w:cstheme="minorHAnsi"/>
          <w:color w:val="000000"/>
          <w:shd w:val="clear" w:color="auto" w:fill="FFFFFF"/>
        </w:rPr>
        <w:t>undersøkelseskommisjon</w:t>
      </w:r>
      <w:proofErr w:type="spellEnd"/>
      <w:r w:rsidR="008D6A28" w:rsidRPr="00730C25">
        <w:rPr>
          <w:rFonts w:asciiTheme="minorHAnsi" w:hAnsiTheme="minorHAnsi" w:cstheme="minorHAnsi"/>
          <w:color w:val="000000"/>
          <w:shd w:val="clear" w:color="auto" w:fill="FFFFFF"/>
        </w:rPr>
        <w:t xml:space="preserve"> §7)</w:t>
      </w:r>
      <w:r w:rsidR="00943DA4" w:rsidRPr="00730C25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4D21BF4E" w14:textId="0B4BCC37" w:rsidR="00EE7716" w:rsidRDefault="008D6A28" w:rsidP="00085812">
      <w:pPr>
        <w:pStyle w:val="Brdtekst"/>
        <w:spacing w:before="120" w:after="120"/>
      </w:pPr>
      <w:r w:rsidRPr="00730C25">
        <w:rPr>
          <w:b/>
        </w:rPr>
        <w:t>Alle alvorl</w:t>
      </w:r>
      <w:r w:rsidR="00FF3F6A" w:rsidRPr="00730C25">
        <w:rPr>
          <w:b/>
        </w:rPr>
        <w:t>e</w:t>
      </w:r>
      <w:r w:rsidRPr="00730C25">
        <w:rPr>
          <w:b/>
        </w:rPr>
        <w:t xml:space="preserve">ge </w:t>
      </w:r>
      <w:proofErr w:type="spellStart"/>
      <w:r w:rsidRPr="00730C25">
        <w:rPr>
          <w:b/>
        </w:rPr>
        <w:t>uøn</w:t>
      </w:r>
      <w:r w:rsidR="00996FA8" w:rsidRPr="00730C25">
        <w:rPr>
          <w:b/>
        </w:rPr>
        <w:t>ska</w:t>
      </w:r>
      <w:proofErr w:type="spellEnd"/>
      <w:r w:rsidRPr="00730C25">
        <w:rPr>
          <w:b/>
        </w:rPr>
        <w:t xml:space="preserve"> </w:t>
      </w:r>
      <w:proofErr w:type="spellStart"/>
      <w:r w:rsidRPr="00730C25">
        <w:rPr>
          <w:b/>
        </w:rPr>
        <w:t>hendels</w:t>
      </w:r>
      <w:r w:rsidR="00996FA8" w:rsidRPr="00730C25">
        <w:rPr>
          <w:b/>
        </w:rPr>
        <w:t>a</w:t>
      </w:r>
      <w:r w:rsidRPr="00730C25">
        <w:rPr>
          <w:b/>
        </w:rPr>
        <w:t>r</w:t>
      </w:r>
      <w:proofErr w:type="spellEnd"/>
      <w:r w:rsidRPr="00730C25">
        <w:rPr>
          <w:b/>
        </w:rPr>
        <w:t xml:space="preserve"> meld</w:t>
      </w:r>
      <w:r w:rsidR="00D25948" w:rsidRPr="00730C25">
        <w:rPr>
          <w:b/>
        </w:rPr>
        <w:t>a</w:t>
      </w:r>
      <w:r w:rsidRPr="00730C25">
        <w:rPr>
          <w:b/>
        </w:rPr>
        <w:t>s</w:t>
      </w:r>
      <w:r w:rsidR="00D25948" w:rsidRPr="00730C25">
        <w:rPr>
          <w:b/>
        </w:rPr>
        <w:t>t</w:t>
      </w:r>
      <w:r w:rsidRPr="00730C25">
        <w:rPr>
          <w:b/>
        </w:rPr>
        <w:t xml:space="preserve"> i kommunen eller s</w:t>
      </w:r>
      <w:r w:rsidR="00D25948" w:rsidRPr="00730C25">
        <w:rPr>
          <w:b/>
        </w:rPr>
        <w:t>ju</w:t>
      </w:r>
      <w:r w:rsidRPr="00730C25">
        <w:rPr>
          <w:b/>
        </w:rPr>
        <w:t>kehuset</w:t>
      </w:r>
      <w:r w:rsidR="00D25948" w:rsidRPr="00730C25">
        <w:rPr>
          <w:b/>
        </w:rPr>
        <w:t xml:space="preserve"> sitt</w:t>
      </w:r>
      <w:r w:rsidRPr="00730C25">
        <w:rPr>
          <w:b/>
        </w:rPr>
        <w:t xml:space="preserve"> avvikssystem</w:t>
      </w:r>
      <w:r w:rsidRPr="00730C25">
        <w:rPr>
          <w:u w:val="single"/>
        </w:rPr>
        <w:br/>
      </w:r>
      <w:r w:rsidRPr="00730C25">
        <w:t>(ut</w:t>
      </w:r>
      <w:r w:rsidR="00926E98">
        <w:t>i</w:t>
      </w:r>
      <w:r w:rsidRPr="00730C25">
        <w:t>fr</w:t>
      </w:r>
      <w:r w:rsidR="00926E98">
        <w:t>å</w:t>
      </w:r>
      <w:r w:rsidRPr="00730C25">
        <w:t xml:space="preserve"> </w:t>
      </w:r>
      <w:r w:rsidR="005032C4" w:rsidRPr="00730C25">
        <w:t>kor</w:t>
      </w:r>
      <w:r w:rsidRPr="00730C25">
        <w:t xml:space="preserve"> meld</w:t>
      </w:r>
      <w:r w:rsidR="005032C4" w:rsidRPr="00730C25">
        <w:t>a</w:t>
      </w:r>
      <w:r w:rsidRPr="00730C25">
        <w:t xml:space="preserve">r er </w:t>
      </w:r>
      <w:r w:rsidR="005032C4" w:rsidRPr="00730C25">
        <w:t>tilsett</w:t>
      </w:r>
      <w:r w:rsidRPr="00730C25">
        <w:t>. Ved hen</w:t>
      </w:r>
      <w:r w:rsidR="00EC49EF" w:rsidRPr="00730C25">
        <w:t>dingar</w:t>
      </w:r>
      <w:r w:rsidRPr="00730C25">
        <w:t xml:space="preserve"> som </w:t>
      </w:r>
      <w:proofErr w:type="spellStart"/>
      <w:r w:rsidRPr="00730C25">
        <w:t>berører</w:t>
      </w:r>
      <w:proofErr w:type="spellEnd"/>
      <w:r w:rsidRPr="00730C25">
        <w:t xml:space="preserve"> både primærhelsetenest</w:t>
      </w:r>
      <w:r w:rsidR="00EC49EF" w:rsidRPr="00730C25">
        <w:t>a</w:t>
      </w:r>
      <w:r w:rsidRPr="00730C25">
        <w:t xml:space="preserve"> og spesialisthelsetenest</w:t>
      </w:r>
      <w:r w:rsidR="0073390B" w:rsidRPr="00730C25">
        <w:t>a</w:t>
      </w:r>
      <w:r w:rsidRPr="00730C25">
        <w:t xml:space="preserve"> bør e</w:t>
      </w:r>
      <w:r w:rsidR="00FF3F6A" w:rsidRPr="00730C25">
        <w:t>i</w:t>
      </w:r>
      <w:r w:rsidRPr="00730C25">
        <w:t>n forsøke å melde</w:t>
      </w:r>
      <w:r w:rsidR="004F7538" w:rsidRPr="00730C25">
        <w:t xml:space="preserve"> </w:t>
      </w:r>
      <w:r w:rsidRPr="00730C25">
        <w:t>ifr</w:t>
      </w:r>
      <w:r w:rsidR="0082224C" w:rsidRPr="00730C25">
        <w:t>å</w:t>
      </w:r>
      <w:r w:rsidRPr="00730C25">
        <w:t xml:space="preserve"> begge st</w:t>
      </w:r>
      <w:r w:rsidR="0073390B" w:rsidRPr="00730C25">
        <w:t>ader</w:t>
      </w:r>
      <w:r w:rsidRPr="00730C25">
        <w:t xml:space="preserve">). </w:t>
      </w:r>
    </w:p>
    <w:p w14:paraId="18315590" w14:textId="330C2A4F" w:rsidR="00664B73" w:rsidRDefault="00CB1BB5" w:rsidP="00085812">
      <w:pPr>
        <w:pStyle w:val="Brdtekst"/>
        <w:spacing w:before="120" w:after="120"/>
      </w:pPr>
      <w:r w:rsidRPr="00A07799">
        <w:rPr>
          <w:b/>
          <w:bCs/>
        </w:rPr>
        <w:t>Frå 1. juli</w:t>
      </w:r>
      <w:r w:rsidR="003D035D" w:rsidRPr="00A07799">
        <w:rPr>
          <w:b/>
          <w:bCs/>
        </w:rPr>
        <w:t xml:space="preserve"> 2026</w:t>
      </w:r>
      <w:r w:rsidRPr="00CB1BB5">
        <w:t xml:space="preserve"> skal </w:t>
      </w:r>
      <w:r>
        <w:t xml:space="preserve">melding om alvorleg hending </w:t>
      </w:r>
      <w:r w:rsidR="009B6BEB">
        <w:t xml:space="preserve">også </w:t>
      </w:r>
      <w:r w:rsidRPr="00CB1BB5">
        <w:t xml:space="preserve">gå til </w:t>
      </w:r>
      <w:proofErr w:type="spellStart"/>
      <w:r w:rsidR="009B6BEB">
        <w:t>Statsforvalter</w:t>
      </w:r>
      <w:proofErr w:type="spellEnd"/>
      <w:r w:rsidRPr="00CB1BB5">
        <w:t xml:space="preserve"> og Statens </w:t>
      </w:r>
      <w:proofErr w:type="spellStart"/>
      <w:r w:rsidRPr="00CB1BB5">
        <w:t>undersøkelseskommisjon</w:t>
      </w:r>
      <w:proofErr w:type="spellEnd"/>
      <w:r w:rsidRPr="00CB1BB5">
        <w:t xml:space="preserve"> med kopi til Statens helsetilsyn</w:t>
      </w:r>
      <w:r w:rsidR="00D343A6">
        <w:t xml:space="preserve"> – </w:t>
      </w:r>
      <w:proofErr w:type="spellStart"/>
      <w:r w:rsidR="00D343A6">
        <w:t>jfr</w:t>
      </w:r>
      <w:proofErr w:type="spellEnd"/>
      <w:r w:rsidR="00D343A6">
        <w:t xml:space="preserve"> </w:t>
      </w:r>
      <w:r w:rsidR="00187647">
        <w:t xml:space="preserve">lenke til Lovdata under: </w:t>
      </w:r>
    </w:p>
    <w:p w14:paraId="6488472A" w14:textId="29605AD4" w:rsidR="003D035D" w:rsidRPr="003D035D" w:rsidRDefault="003D035D" w:rsidP="00085812">
      <w:pPr>
        <w:pStyle w:val="Brdtekst"/>
        <w:spacing w:before="120" w:after="120"/>
        <w:rPr>
          <w:lang w:val="nb-NO"/>
        </w:rPr>
      </w:pPr>
      <w:hyperlink r:id="rId15" w:history="1">
        <w:r w:rsidRPr="003D035D">
          <w:rPr>
            <w:rStyle w:val="Hyperkobling"/>
            <w:lang w:val="nb-NO"/>
          </w:rPr>
          <w:t>Lov om endringer i helsetilsynsloven mv. (ny meldeordning for alvorlige hendelser i helse- og omsorgstjenesten) - Lovdata</w:t>
        </w:r>
      </w:hyperlink>
    </w:p>
    <w:p w14:paraId="58351F46" w14:textId="15815069" w:rsidR="008D6A28" w:rsidRPr="00AF0D5E" w:rsidRDefault="00EE469F" w:rsidP="00E83962">
      <w:pPr>
        <w:pStyle w:val="Overskrift3"/>
        <w:rPr>
          <w:color w:val="365F91" w:themeColor="accent1" w:themeShade="BF"/>
          <w:sz w:val="28"/>
          <w:szCs w:val="28"/>
        </w:rPr>
      </w:pPr>
      <w:r w:rsidRPr="00AF0D5E">
        <w:rPr>
          <w:color w:val="365F91" w:themeColor="accent1" w:themeShade="BF"/>
          <w:sz w:val="28"/>
          <w:szCs w:val="28"/>
        </w:rPr>
        <w:t xml:space="preserve">3.3 </w:t>
      </w:r>
      <w:proofErr w:type="spellStart"/>
      <w:r w:rsidR="008D6A28" w:rsidRPr="00AF0D5E">
        <w:rPr>
          <w:color w:val="365F91" w:themeColor="accent1" w:themeShade="BF"/>
          <w:sz w:val="28"/>
          <w:szCs w:val="28"/>
        </w:rPr>
        <w:t>Debri</w:t>
      </w:r>
      <w:r w:rsidR="00DC63D8" w:rsidRPr="00AF0D5E">
        <w:rPr>
          <w:color w:val="365F91" w:themeColor="accent1" w:themeShade="BF"/>
          <w:sz w:val="28"/>
          <w:szCs w:val="28"/>
        </w:rPr>
        <w:t>e</w:t>
      </w:r>
      <w:r w:rsidR="008D6A28" w:rsidRPr="00AF0D5E">
        <w:rPr>
          <w:color w:val="365F91" w:themeColor="accent1" w:themeShade="BF"/>
          <w:sz w:val="28"/>
          <w:szCs w:val="28"/>
        </w:rPr>
        <w:t>fing</w:t>
      </w:r>
      <w:proofErr w:type="spellEnd"/>
      <w:r w:rsidR="008D6A28" w:rsidRPr="00AF0D5E">
        <w:rPr>
          <w:color w:val="365F91" w:themeColor="accent1" w:themeShade="BF"/>
          <w:sz w:val="28"/>
          <w:szCs w:val="28"/>
        </w:rPr>
        <w:t xml:space="preserve">/støtte til involverte </w:t>
      </w:r>
      <w:r w:rsidR="00497105" w:rsidRPr="00AF0D5E">
        <w:rPr>
          <w:color w:val="365F91" w:themeColor="accent1" w:themeShade="BF"/>
          <w:sz w:val="28"/>
          <w:szCs w:val="28"/>
        </w:rPr>
        <w:t xml:space="preserve">ved </w:t>
      </w:r>
      <w:proofErr w:type="spellStart"/>
      <w:r w:rsidR="00497105" w:rsidRPr="00AF0D5E">
        <w:rPr>
          <w:color w:val="365F91" w:themeColor="accent1" w:themeShade="BF"/>
          <w:sz w:val="28"/>
          <w:szCs w:val="28"/>
        </w:rPr>
        <w:t>alvorlege</w:t>
      </w:r>
      <w:proofErr w:type="spellEnd"/>
      <w:r w:rsidR="00497105" w:rsidRPr="00AF0D5E">
        <w:rPr>
          <w:color w:val="365F91" w:themeColor="accent1" w:themeShade="BF"/>
          <w:sz w:val="28"/>
          <w:szCs w:val="28"/>
        </w:rPr>
        <w:t xml:space="preserve"> meldepliktige saker</w:t>
      </w:r>
    </w:p>
    <w:p w14:paraId="08FDA12A" w14:textId="320FF0EA" w:rsidR="008D6A28" w:rsidRPr="00AF0D5E" w:rsidRDefault="008D6A28" w:rsidP="0069580A">
      <w:pPr>
        <w:pStyle w:val="Brdtekst"/>
        <w:spacing w:before="60" w:after="60"/>
        <w:rPr>
          <w:lang w:val="nb-NO"/>
        </w:rPr>
      </w:pPr>
      <w:r w:rsidRPr="00AF0D5E">
        <w:rPr>
          <w:lang w:val="nb-NO"/>
        </w:rPr>
        <w:t xml:space="preserve">Informer </w:t>
      </w:r>
      <w:proofErr w:type="spellStart"/>
      <w:r w:rsidRPr="00AF0D5E">
        <w:rPr>
          <w:lang w:val="nb-NO"/>
        </w:rPr>
        <w:t>fagansvarl</w:t>
      </w:r>
      <w:r w:rsidR="00497105" w:rsidRPr="00AF0D5E">
        <w:rPr>
          <w:lang w:val="nb-NO"/>
        </w:rPr>
        <w:t>e</w:t>
      </w:r>
      <w:r w:rsidRPr="00AF0D5E">
        <w:rPr>
          <w:lang w:val="nb-NO"/>
        </w:rPr>
        <w:t>g</w:t>
      </w:r>
      <w:proofErr w:type="spellEnd"/>
      <w:r w:rsidRPr="00AF0D5E">
        <w:rPr>
          <w:lang w:val="nb-NO"/>
        </w:rPr>
        <w:t xml:space="preserve"> på legevakt eller kommuneoverlege i kommunen og aktuell </w:t>
      </w:r>
      <w:proofErr w:type="spellStart"/>
      <w:r w:rsidRPr="00AF0D5E">
        <w:rPr>
          <w:lang w:val="nb-NO"/>
        </w:rPr>
        <w:t>linjele</w:t>
      </w:r>
      <w:r w:rsidR="001468E3" w:rsidRPr="00AF0D5E">
        <w:rPr>
          <w:lang w:val="nb-NO"/>
        </w:rPr>
        <w:t>iar</w:t>
      </w:r>
      <w:proofErr w:type="spellEnd"/>
      <w:r w:rsidRPr="00AF0D5E">
        <w:rPr>
          <w:lang w:val="nb-NO"/>
        </w:rPr>
        <w:t xml:space="preserve"> i s</w:t>
      </w:r>
      <w:r w:rsidR="00497105" w:rsidRPr="00AF0D5E">
        <w:rPr>
          <w:lang w:val="nb-NO"/>
        </w:rPr>
        <w:t>ju</w:t>
      </w:r>
      <w:r w:rsidRPr="00AF0D5E">
        <w:rPr>
          <w:lang w:val="nb-NO"/>
        </w:rPr>
        <w:t>kehus</w:t>
      </w:r>
      <w:r w:rsidR="00307F5B" w:rsidRPr="00AF0D5E">
        <w:rPr>
          <w:lang w:val="nb-NO"/>
        </w:rPr>
        <w:t>.</w:t>
      </w:r>
    </w:p>
    <w:p w14:paraId="051C8ED8" w14:textId="43933765" w:rsidR="008D6A28" w:rsidRPr="00AF0D5E" w:rsidRDefault="008D6A28" w:rsidP="0069580A">
      <w:pPr>
        <w:pStyle w:val="Brdtekst"/>
        <w:spacing w:before="60" w:after="60"/>
        <w:rPr>
          <w:lang w:val="nb-NO"/>
        </w:rPr>
      </w:pPr>
      <w:r w:rsidRPr="00AF0D5E">
        <w:rPr>
          <w:lang w:val="nb-NO"/>
        </w:rPr>
        <w:t xml:space="preserve">Gi informasjon til pasient og/eller </w:t>
      </w:r>
      <w:proofErr w:type="spellStart"/>
      <w:r w:rsidRPr="00AF0D5E">
        <w:rPr>
          <w:lang w:val="nb-NO"/>
        </w:rPr>
        <w:t>pårør</w:t>
      </w:r>
      <w:r w:rsidR="00497105" w:rsidRPr="00AF0D5E">
        <w:rPr>
          <w:lang w:val="nb-NO"/>
        </w:rPr>
        <w:t>a</w:t>
      </w:r>
      <w:r w:rsidRPr="00AF0D5E">
        <w:rPr>
          <w:lang w:val="nb-NO"/>
        </w:rPr>
        <w:t>nde</w:t>
      </w:r>
      <w:proofErr w:type="spellEnd"/>
      <w:r w:rsidRPr="00AF0D5E">
        <w:rPr>
          <w:lang w:val="nb-NO"/>
        </w:rPr>
        <w:t xml:space="preserve"> - tilpass</w:t>
      </w:r>
      <w:r w:rsidR="00497105" w:rsidRPr="00AF0D5E">
        <w:rPr>
          <w:lang w:val="nb-NO"/>
        </w:rPr>
        <w:t>a</w:t>
      </w:r>
      <w:r w:rsidRPr="00AF0D5E">
        <w:rPr>
          <w:lang w:val="nb-NO"/>
        </w:rPr>
        <w:t xml:space="preserve"> og </w:t>
      </w:r>
      <w:proofErr w:type="spellStart"/>
      <w:r w:rsidRPr="00AF0D5E">
        <w:rPr>
          <w:lang w:val="nb-NO"/>
        </w:rPr>
        <w:t>ut</w:t>
      </w:r>
      <w:r w:rsidR="00497105" w:rsidRPr="00AF0D5E">
        <w:rPr>
          <w:lang w:val="nb-NO"/>
        </w:rPr>
        <w:t>a</w:t>
      </w:r>
      <w:r w:rsidRPr="00AF0D5E">
        <w:rPr>
          <w:lang w:val="nb-NO"/>
        </w:rPr>
        <w:t>n</w:t>
      </w:r>
      <w:proofErr w:type="spellEnd"/>
      <w:r w:rsidRPr="00AF0D5E">
        <w:rPr>
          <w:lang w:val="nb-NO"/>
        </w:rPr>
        <w:t xml:space="preserve"> </w:t>
      </w:r>
      <w:proofErr w:type="spellStart"/>
      <w:r w:rsidRPr="00AF0D5E">
        <w:rPr>
          <w:lang w:val="nb-NO"/>
        </w:rPr>
        <w:t>konklusjon</w:t>
      </w:r>
      <w:r w:rsidR="00D900E0" w:rsidRPr="00AF0D5E">
        <w:rPr>
          <w:lang w:val="nb-NO"/>
        </w:rPr>
        <w:t>ar</w:t>
      </w:r>
      <w:proofErr w:type="spellEnd"/>
      <w:r w:rsidRPr="00AF0D5E">
        <w:rPr>
          <w:lang w:val="nb-NO"/>
        </w:rPr>
        <w:t xml:space="preserve"> i akuttsituasjonen</w:t>
      </w:r>
      <w:r w:rsidR="00D24EC6" w:rsidRPr="00AF0D5E">
        <w:rPr>
          <w:lang w:val="nb-NO"/>
        </w:rPr>
        <w:t>.</w:t>
      </w:r>
      <w:r w:rsidRPr="00AF0D5E">
        <w:rPr>
          <w:lang w:val="nb-NO"/>
        </w:rPr>
        <w:t xml:space="preserve"> </w:t>
      </w:r>
    </w:p>
    <w:p w14:paraId="3D5DC40F" w14:textId="2A87190E" w:rsidR="00025AB7" w:rsidRPr="00AF0D5E" w:rsidRDefault="008D6A28" w:rsidP="0069580A">
      <w:pPr>
        <w:pStyle w:val="Brdtekst"/>
        <w:spacing w:before="120" w:after="120"/>
        <w:rPr>
          <w:lang w:val="nb-NO"/>
        </w:rPr>
      </w:pPr>
      <w:r w:rsidRPr="00AF0D5E">
        <w:rPr>
          <w:lang w:val="nb-NO"/>
        </w:rPr>
        <w:t>H</w:t>
      </w:r>
      <w:r w:rsidR="00025AB7" w:rsidRPr="00AF0D5E">
        <w:rPr>
          <w:lang w:val="nb-NO"/>
        </w:rPr>
        <w:t>u</w:t>
      </w:r>
      <w:r w:rsidR="00D900E0" w:rsidRPr="00AF0D5E">
        <w:rPr>
          <w:lang w:val="nb-NO"/>
        </w:rPr>
        <w:t xml:space="preserve">gs </w:t>
      </w:r>
      <w:r w:rsidR="00025AB7" w:rsidRPr="00AF0D5E">
        <w:rPr>
          <w:lang w:val="nb-NO"/>
        </w:rPr>
        <w:t xml:space="preserve">at </w:t>
      </w:r>
      <w:proofErr w:type="spellStart"/>
      <w:r w:rsidR="00025AB7" w:rsidRPr="00AF0D5E">
        <w:rPr>
          <w:lang w:val="nb-NO"/>
        </w:rPr>
        <w:t>de</w:t>
      </w:r>
      <w:r w:rsidR="00D900E0" w:rsidRPr="00AF0D5E">
        <w:rPr>
          <w:lang w:val="nb-NO"/>
        </w:rPr>
        <w:t>i</w:t>
      </w:r>
      <w:proofErr w:type="spellEnd"/>
      <w:r w:rsidR="00025AB7" w:rsidRPr="00AF0D5E">
        <w:rPr>
          <w:lang w:val="nb-NO"/>
        </w:rPr>
        <w:t xml:space="preserve"> som har </w:t>
      </w:r>
      <w:proofErr w:type="spellStart"/>
      <w:r w:rsidR="00025AB7" w:rsidRPr="00AF0D5E">
        <w:rPr>
          <w:lang w:val="nb-NO"/>
        </w:rPr>
        <w:t>v</w:t>
      </w:r>
      <w:r w:rsidR="00D900E0" w:rsidRPr="00AF0D5E">
        <w:rPr>
          <w:lang w:val="nb-NO"/>
        </w:rPr>
        <w:t>ore</w:t>
      </w:r>
      <w:proofErr w:type="spellEnd"/>
      <w:r w:rsidR="00025AB7" w:rsidRPr="00AF0D5E">
        <w:rPr>
          <w:lang w:val="nb-NO"/>
        </w:rPr>
        <w:t xml:space="preserve"> involvert/eventuelt </w:t>
      </w:r>
      <w:r w:rsidR="006912D9" w:rsidRPr="00AF0D5E">
        <w:rPr>
          <w:lang w:val="nb-NO"/>
        </w:rPr>
        <w:t xml:space="preserve">er årsak </w:t>
      </w:r>
      <w:r w:rsidR="00DF714B" w:rsidRPr="00AF0D5E">
        <w:rPr>
          <w:lang w:val="nb-NO"/>
        </w:rPr>
        <w:t xml:space="preserve">til </w:t>
      </w:r>
      <w:r w:rsidR="00025AB7" w:rsidRPr="00AF0D5E">
        <w:rPr>
          <w:lang w:val="nb-NO"/>
        </w:rPr>
        <w:t xml:space="preserve">avviket kan ha det </w:t>
      </w:r>
      <w:proofErr w:type="spellStart"/>
      <w:r w:rsidR="00025AB7" w:rsidRPr="00AF0D5E">
        <w:rPr>
          <w:lang w:val="nb-NO"/>
        </w:rPr>
        <w:t>vanskel</w:t>
      </w:r>
      <w:r w:rsidR="00DF714B" w:rsidRPr="00AF0D5E">
        <w:rPr>
          <w:lang w:val="nb-NO"/>
        </w:rPr>
        <w:t>e</w:t>
      </w:r>
      <w:r w:rsidR="00025AB7" w:rsidRPr="00AF0D5E">
        <w:rPr>
          <w:lang w:val="nb-NO"/>
        </w:rPr>
        <w:t>g</w:t>
      </w:r>
      <w:proofErr w:type="spellEnd"/>
      <w:r w:rsidR="00D24EC6" w:rsidRPr="00AF0D5E">
        <w:rPr>
          <w:lang w:val="nb-NO"/>
        </w:rPr>
        <w:t>.</w:t>
      </w:r>
    </w:p>
    <w:p w14:paraId="35F2F99A" w14:textId="300A8509" w:rsidR="008D6A28" w:rsidRPr="00AF0D5E" w:rsidRDefault="008D6A28" w:rsidP="0069580A">
      <w:pPr>
        <w:pStyle w:val="Brdtekst"/>
        <w:spacing w:before="60" w:after="60"/>
        <w:rPr>
          <w:lang w:val="nb-NO"/>
        </w:rPr>
      </w:pPr>
      <w:r w:rsidRPr="00AF0D5E">
        <w:rPr>
          <w:lang w:val="nb-NO"/>
        </w:rPr>
        <w:t>K</w:t>
      </w:r>
      <w:r w:rsidR="00025AB7" w:rsidRPr="00AF0D5E">
        <w:rPr>
          <w:lang w:val="nb-NO"/>
        </w:rPr>
        <w:t xml:space="preserve">ritikk </w:t>
      </w:r>
      <w:r w:rsidR="00DF714B" w:rsidRPr="00AF0D5E">
        <w:rPr>
          <w:lang w:val="nb-NO"/>
        </w:rPr>
        <w:t>må</w:t>
      </w:r>
      <w:r w:rsidR="00025AB7" w:rsidRPr="00AF0D5E">
        <w:rPr>
          <w:lang w:val="nb-NO"/>
        </w:rPr>
        <w:t xml:space="preserve"> </w:t>
      </w:r>
      <w:proofErr w:type="spellStart"/>
      <w:r w:rsidR="00025AB7" w:rsidRPr="00AF0D5E">
        <w:rPr>
          <w:lang w:val="nb-NO"/>
        </w:rPr>
        <w:t>g</w:t>
      </w:r>
      <w:r w:rsidR="00DF714B" w:rsidRPr="00AF0D5E">
        <w:rPr>
          <w:lang w:val="nb-NO"/>
        </w:rPr>
        <w:t>jevast</w:t>
      </w:r>
      <w:proofErr w:type="spellEnd"/>
      <w:r w:rsidR="00DF714B" w:rsidRPr="00AF0D5E">
        <w:rPr>
          <w:lang w:val="nb-NO"/>
        </w:rPr>
        <w:t xml:space="preserve"> </w:t>
      </w:r>
      <w:r w:rsidR="00025AB7" w:rsidRPr="00AF0D5E">
        <w:rPr>
          <w:lang w:val="nb-NO"/>
        </w:rPr>
        <w:t>med omsorg, unngå å «felle dom» i slike saker</w:t>
      </w:r>
      <w:r w:rsidR="00D24EC6" w:rsidRPr="00AF0D5E">
        <w:rPr>
          <w:lang w:val="nb-NO"/>
        </w:rPr>
        <w:t>.</w:t>
      </w:r>
      <w:r w:rsidRPr="00AF0D5E">
        <w:rPr>
          <w:lang w:val="nb-NO"/>
        </w:rPr>
        <w:t xml:space="preserve">   </w:t>
      </w:r>
    </w:p>
    <w:p w14:paraId="4926D1A0" w14:textId="77777777" w:rsidR="00E83962" w:rsidRPr="00AF0D5E" w:rsidRDefault="00E83962" w:rsidP="0069580A">
      <w:pPr>
        <w:pStyle w:val="Brdtekst"/>
        <w:spacing w:before="60" w:after="60"/>
        <w:rPr>
          <w:lang w:val="nb-NO"/>
        </w:rPr>
      </w:pPr>
    </w:p>
    <w:p w14:paraId="292A73A9" w14:textId="0CDFAB07" w:rsidR="001110CE" w:rsidRPr="00AF0D5E" w:rsidRDefault="00E83962" w:rsidP="006534EC">
      <w:pPr>
        <w:pStyle w:val="Brdtekst"/>
        <w:spacing w:before="120" w:after="120"/>
        <w:rPr>
          <w:rFonts w:asciiTheme="minorHAnsi" w:hAnsiTheme="minorHAnsi" w:cstheme="minorHAnsi"/>
          <w:b/>
          <w:color w:val="345A8A"/>
          <w:lang w:val="nb-NO"/>
        </w:rPr>
      </w:pPr>
      <w:proofErr w:type="spellStart"/>
      <w:r w:rsidRPr="00AF0D5E">
        <w:rPr>
          <w:rFonts w:asciiTheme="minorHAnsi" w:hAnsiTheme="minorHAnsi" w:cstheme="minorHAnsi"/>
          <w:b/>
          <w:color w:val="345A8A"/>
          <w:lang w:val="nb-NO"/>
        </w:rPr>
        <w:t>V</w:t>
      </w:r>
      <w:r w:rsidR="00FF3F6A" w:rsidRPr="00AF0D5E">
        <w:rPr>
          <w:rFonts w:asciiTheme="minorHAnsi" w:hAnsiTheme="minorHAnsi" w:cstheme="minorHAnsi"/>
          <w:b/>
          <w:color w:val="345A8A"/>
          <w:lang w:val="nb-NO"/>
        </w:rPr>
        <w:t>e</w:t>
      </w:r>
      <w:r w:rsidRPr="00AF0D5E">
        <w:rPr>
          <w:rFonts w:asciiTheme="minorHAnsi" w:hAnsiTheme="minorHAnsi" w:cstheme="minorHAnsi"/>
          <w:b/>
          <w:color w:val="345A8A"/>
          <w:lang w:val="nb-NO"/>
        </w:rPr>
        <w:t>r</w:t>
      </w:r>
      <w:proofErr w:type="spellEnd"/>
      <w:r w:rsidRPr="00AF0D5E">
        <w:rPr>
          <w:rFonts w:asciiTheme="minorHAnsi" w:hAnsiTheme="minorHAnsi" w:cstheme="minorHAnsi"/>
          <w:b/>
          <w:color w:val="345A8A"/>
          <w:lang w:val="nb-NO"/>
        </w:rPr>
        <w:t xml:space="preserve"> forsiktig med </w:t>
      </w:r>
      <w:proofErr w:type="spellStart"/>
      <w:r w:rsidRPr="00AF0D5E">
        <w:rPr>
          <w:rFonts w:asciiTheme="minorHAnsi" w:hAnsiTheme="minorHAnsi" w:cstheme="minorHAnsi"/>
          <w:b/>
          <w:color w:val="345A8A"/>
          <w:lang w:val="nb-NO"/>
        </w:rPr>
        <w:t>formulering</w:t>
      </w:r>
      <w:r w:rsidR="00FD58D9" w:rsidRPr="00AF0D5E">
        <w:rPr>
          <w:rFonts w:asciiTheme="minorHAnsi" w:hAnsiTheme="minorHAnsi" w:cstheme="minorHAnsi"/>
          <w:b/>
          <w:color w:val="345A8A"/>
          <w:lang w:val="nb-NO"/>
        </w:rPr>
        <w:t>a</w:t>
      </w:r>
      <w:r w:rsidRPr="00AF0D5E">
        <w:rPr>
          <w:rFonts w:asciiTheme="minorHAnsi" w:hAnsiTheme="minorHAnsi" w:cstheme="minorHAnsi"/>
          <w:b/>
          <w:color w:val="345A8A"/>
          <w:lang w:val="nb-NO"/>
        </w:rPr>
        <w:t>r</w:t>
      </w:r>
      <w:proofErr w:type="spellEnd"/>
      <w:r w:rsidR="00CB12BE" w:rsidRPr="00AF0D5E">
        <w:rPr>
          <w:rFonts w:asciiTheme="minorHAnsi" w:hAnsiTheme="minorHAnsi" w:cstheme="minorHAnsi"/>
          <w:b/>
          <w:color w:val="345A8A"/>
          <w:lang w:val="nb-NO"/>
        </w:rPr>
        <w:t>.</w:t>
      </w:r>
      <w:r w:rsidR="00535627" w:rsidRPr="00AF0D5E">
        <w:rPr>
          <w:rFonts w:asciiTheme="minorHAnsi" w:hAnsiTheme="minorHAnsi" w:cstheme="minorHAnsi"/>
          <w:b/>
          <w:color w:val="345A8A"/>
          <w:lang w:val="nb-NO"/>
        </w:rPr>
        <w:t xml:space="preserve">  </w:t>
      </w:r>
      <w:proofErr w:type="spellStart"/>
      <w:r w:rsidR="005C299D" w:rsidRPr="00AF0D5E">
        <w:rPr>
          <w:rFonts w:asciiTheme="minorHAnsi" w:hAnsiTheme="minorHAnsi" w:cstheme="minorHAnsi"/>
          <w:b/>
          <w:color w:val="345A8A"/>
          <w:lang w:val="nb-NO"/>
        </w:rPr>
        <w:t>Ikkje</w:t>
      </w:r>
      <w:proofErr w:type="spellEnd"/>
      <w:r w:rsidR="005C299D" w:rsidRPr="00AF0D5E">
        <w:rPr>
          <w:rFonts w:asciiTheme="minorHAnsi" w:hAnsiTheme="minorHAnsi" w:cstheme="minorHAnsi"/>
          <w:b/>
          <w:color w:val="345A8A"/>
          <w:lang w:val="nb-NO"/>
        </w:rPr>
        <w:t xml:space="preserve"> </w:t>
      </w:r>
      <w:proofErr w:type="spellStart"/>
      <w:r w:rsidR="005C299D" w:rsidRPr="00AF0D5E">
        <w:rPr>
          <w:rFonts w:asciiTheme="minorHAnsi" w:hAnsiTheme="minorHAnsi" w:cstheme="minorHAnsi"/>
          <w:b/>
          <w:color w:val="345A8A"/>
          <w:lang w:val="nb-NO"/>
        </w:rPr>
        <w:t>gløym</w:t>
      </w:r>
      <w:proofErr w:type="spellEnd"/>
      <w:r w:rsidR="005C299D" w:rsidRPr="00AF0D5E">
        <w:rPr>
          <w:rFonts w:asciiTheme="minorHAnsi" w:hAnsiTheme="minorHAnsi" w:cstheme="minorHAnsi"/>
          <w:b/>
          <w:color w:val="345A8A"/>
          <w:lang w:val="nb-NO"/>
        </w:rPr>
        <w:t xml:space="preserve"> </w:t>
      </w:r>
      <w:r w:rsidR="001110CE" w:rsidRPr="00AF0D5E">
        <w:rPr>
          <w:rFonts w:asciiTheme="minorHAnsi" w:hAnsiTheme="minorHAnsi" w:cstheme="minorHAnsi"/>
          <w:b/>
          <w:color w:val="345A8A"/>
          <w:lang w:val="nb-NO"/>
        </w:rPr>
        <w:t>prinsippa for god samhand</w:t>
      </w:r>
      <w:r w:rsidR="00244F53" w:rsidRPr="00AF0D5E">
        <w:rPr>
          <w:rFonts w:asciiTheme="minorHAnsi" w:hAnsiTheme="minorHAnsi" w:cstheme="minorHAnsi"/>
          <w:b/>
          <w:color w:val="345A8A"/>
          <w:lang w:val="nb-NO"/>
        </w:rPr>
        <w:t>l</w:t>
      </w:r>
      <w:r w:rsidR="001110CE" w:rsidRPr="00AF0D5E">
        <w:rPr>
          <w:rFonts w:asciiTheme="minorHAnsi" w:hAnsiTheme="minorHAnsi" w:cstheme="minorHAnsi"/>
          <w:b/>
          <w:color w:val="345A8A"/>
          <w:lang w:val="nb-NO"/>
        </w:rPr>
        <w:t>ing i «Samhandlingspla</w:t>
      </w:r>
      <w:r w:rsidR="00244F53" w:rsidRPr="00AF0D5E">
        <w:rPr>
          <w:rFonts w:asciiTheme="minorHAnsi" w:hAnsiTheme="minorHAnsi" w:cstheme="minorHAnsi"/>
          <w:b/>
          <w:color w:val="345A8A"/>
          <w:lang w:val="nb-NO"/>
        </w:rPr>
        <w:t>kat</w:t>
      </w:r>
      <w:r w:rsidR="001110CE" w:rsidRPr="00AF0D5E">
        <w:rPr>
          <w:rFonts w:asciiTheme="minorHAnsi" w:hAnsiTheme="minorHAnsi" w:cstheme="minorHAnsi"/>
          <w:b/>
          <w:color w:val="345A8A"/>
          <w:lang w:val="nb-NO"/>
        </w:rPr>
        <w:t xml:space="preserve"> for </w:t>
      </w:r>
      <w:proofErr w:type="spellStart"/>
      <w:r w:rsidR="001110CE" w:rsidRPr="00AF0D5E">
        <w:rPr>
          <w:rFonts w:asciiTheme="minorHAnsi" w:hAnsiTheme="minorHAnsi" w:cstheme="minorHAnsi"/>
          <w:b/>
          <w:color w:val="345A8A"/>
          <w:lang w:val="nb-NO"/>
        </w:rPr>
        <w:t>legar</w:t>
      </w:r>
      <w:proofErr w:type="spellEnd"/>
      <w:r w:rsidR="001110CE" w:rsidRPr="00AF0D5E">
        <w:rPr>
          <w:rFonts w:asciiTheme="minorHAnsi" w:hAnsiTheme="minorHAnsi" w:cstheme="minorHAnsi"/>
          <w:b/>
          <w:color w:val="345A8A"/>
          <w:lang w:val="nb-NO"/>
        </w:rPr>
        <w:t>»</w:t>
      </w:r>
      <w:r w:rsidR="00F63B6F" w:rsidRPr="00AF0D5E">
        <w:rPr>
          <w:rFonts w:asciiTheme="minorHAnsi" w:hAnsiTheme="minorHAnsi" w:cstheme="minorHAnsi"/>
          <w:b/>
          <w:color w:val="345A8A"/>
          <w:lang w:val="nb-NO"/>
        </w:rPr>
        <w:t xml:space="preserve"> </w:t>
      </w:r>
      <w:r w:rsidR="006534EC" w:rsidRPr="00AF0D5E">
        <w:rPr>
          <w:lang w:val="nb-NO"/>
        </w:rPr>
        <w:t xml:space="preserve"> </w:t>
      </w:r>
      <w:hyperlink r:id="rId16" w:history="1">
        <w:r w:rsidR="00244F53" w:rsidRPr="00AF0D5E">
          <w:rPr>
            <w:rStyle w:val="Hyperkobling"/>
            <w:lang w:val="nb-NO"/>
          </w:rPr>
          <w:t>samhandlingsplakat.pdf (helse-forde.no)</w:t>
        </w:r>
      </w:hyperlink>
    </w:p>
    <w:p w14:paraId="1624F801" w14:textId="77777777" w:rsidR="00040BCF" w:rsidRPr="00AF0D5E" w:rsidRDefault="00040BCF" w:rsidP="00E83962">
      <w:pPr>
        <w:pStyle w:val="Brdtekst"/>
        <w:spacing w:before="120" w:after="120"/>
        <w:ind w:left="708"/>
        <w:rPr>
          <w:b/>
          <w:color w:val="345A8A"/>
          <w:sz w:val="26"/>
          <w:szCs w:val="26"/>
          <w:highlight w:val="lightGray"/>
          <w:lang w:val="nb-NO"/>
        </w:rPr>
      </w:pPr>
    </w:p>
    <w:p w14:paraId="23C43D6C" w14:textId="37BC9462" w:rsidR="00895571" w:rsidRPr="00AF0D5E" w:rsidRDefault="006534EC" w:rsidP="00895571">
      <w:r w:rsidRPr="00AF0D5E">
        <w:rPr>
          <w:color w:val="345A8A"/>
        </w:rPr>
        <w:t xml:space="preserve"> </w:t>
      </w:r>
      <w:r w:rsidR="00895571" w:rsidRPr="00AF0D5E">
        <w:br/>
      </w:r>
    </w:p>
    <w:p w14:paraId="58E5602E" w14:textId="77777777" w:rsidR="00895571" w:rsidRPr="00AF0D5E" w:rsidRDefault="00895571" w:rsidP="00205BE9"/>
    <w:p w14:paraId="479A4458" w14:textId="77777777" w:rsidR="00895571" w:rsidRPr="00AF0D5E" w:rsidRDefault="00895571" w:rsidP="00205BE9"/>
    <w:p w14:paraId="0FA98DB2" w14:textId="01B56D24" w:rsidR="00895571" w:rsidRPr="00AF0D5E" w:rsidRDefault="00895571" w:rsidP="00895571"/>
    <w:p w14:paraId="3E3DA69D" w14:textId="0518845C" w:rsidR="00820023" w:rsidRPr="00AF0D5E" w:rsidRDefault="00820023" w:rsidP="00F274C2">
      <w:pPr>
        <w:rPr>
          <w:color w:val="FFFFFF" w:themeColor="background1"/>
        </w:rPr>
      </w:pPr>
    </w:p>
    <w:sectPr w:rsidR="00820023" w:rsidRPr="00AF0D5E" w:rsidSect="00D52EB4">
      <w:headerReference w:type="default" r:id="rId17"/>
      <w:footerReference w:type="even" r:id="rId18"/>
      <w:footerReference w:type="default" r:id="rId19"/>
      <w:footerReference w:type="first" r:id="rId20"/>
      <w:type w:val="continuous"/>
      <w:pgSz w:w="11900" w:h="16840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C0031" w14:textId="77777777" w:rsidR="005E581F" w:rsidRDefault="005E581F" w:rsidP="007011E0">
      <w:pPr>
        <w:spacing w:after="0" w:line="240" w:lineRule="auto"/>
      </w:pPr>
      <w:r>
        <w:separator/>
      </w:r>
    </w:p>
  </w:endnote>
  <w:endnote w:type="continuationSeparator" w:id="0">
    <w:p w14:paraId="1D015DA6" w14:textId="77777777" w:rsidR="005E581F" w:rsidRDefault="005E581F" w:rsidP="0070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B6E5" w14:textId="6301A602" w:rsidR="00A20E61" w:rsidRDefault="00A20E6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4408" w14:textId="720FCB92" w:rsidR="00A20E61" w:rsidRDefault="00A20E6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5A31" w14:textId="4735B28E" w:rsidR="00A20E61" w:rsidRDefault="00A20E6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E6122" w14:textId="77777777" w:rsidR="005E581F" w:rsidRDefault="005E581F" w:rsidP="007011E0">
      <w:pPr>
        <w:spacing w:after="0" w:line="240" w:lineRule="auto"/>
      </w:pPr>
      <w:r>
        <w:separator/>
      </w:r>
    </w:p>
  </w:footnote>
  <w:footnote w:type="continuationSeparator" w:id="0">
    <w:p w14:paraId="28ADAB9C" w14:textId="77777777" w:rsidR="005E581F" w:rsidRDefault="005E581F" w:rsidP="00701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32BA9" w14:textId="153B3369" w:rsidR="00477C9E" w:rsidRDefault="00A824B2" w:rsidP="00477C9E">
    <w:pPr>
      <w:pStyle w:val="Topptekst"/>
      <w:jc w:val="right"/>
    </w:pPr>
    <w:r>
      <w:t>PROFS</w:t>
    </w:r>
    <w:r w:rsidR="000D27F1">
      <w:t xml:space="preserve"> </w:t>
    </w:r>
    <w:r w:rsidR="00B54D5E">
      <w:t>Helse Førde området</w:t>
    </w:r>
    <w:r w:rsidR="00863979">
      <w:t xml:space="preserve"> </w:t>
    </w:r>
    <w:r w:rsidR="00477C9E">
      <w:t xml:space="preserve">versjon </w:t>
    </w:r>
    <w:r w:rsidR="00863979">
      <w:t>1</w:t>
    </w:r>
    <w:r w:rsidR="00477C9E">
      <w:t>.0</w:t>
    </w:r>
    <w:r w:rsidR="00863979">
      <w:t>, 20</w:t>
    </w:r>
    <w:r w:rsidR="00623741"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0F32"/>
    <w:multiLevelType w:val="hybridMultilevel"/>
    <w:tmpl w:val="359E38D2"/>
    <w:lvl w:ilvl="0" w:tplc="4FC82DE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 w:val="0"/>
        <w:color w:val="4F81BD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E6116"/>
    <w:multiLevelType w:val="hybridMultilevel"/>
    <w:tmpl w:val="A7C4A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64A6F"/>
    <w:multiLevelType w:val="hybridMultilevel"/>
    <w:tmpl w:val="8DD6D6E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23466F"/>
    <w:multiLevelType w:val="hybridMultilevel"/>
    <w:tmpl w:val="2F321C52"/>
    <w:lvl w:ilvl="0" w:tplc="286C43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B5D00"/>
    <w:multiLevelType w:val="hybridMultilevel"/>
    <w:tmpl w:val="214CC584"/>
    <w:lvl w:ilvl="0" w:tplc="76F87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6C6316">
      <w:start w:val="77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64EA1E">
      <w:start w:val="77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265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B60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144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004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7E6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47877DB"/>
    <w:multiLevelType w:val="hybridMultilevel"/>
    <w:tmpl w:val="E0F6D0C6"/>
    <w:lvl w:ilvl="0" w:tplc="C43A9DBC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nn-NO" w:eastAsia="nn-NO" w:bidi="nn-NO"/>
      </w:rPr>
    </w:lvl>
    <w:lvl w:ilvl="1" w:tplc="DCDA5B5C">
      <w:numFmt w:val="bullet"/>
      <w:lvlText w:val="•"/>
      <w:lvlJc w:val="left"/>
      <w:pPr>
        <w:ind w:left="1685" w:hanging="360"/>
      </w:pPr>
      <w:rPr>
        <w:rFonts w:hint="default"/>
        <w:lang w:val="nn-NO" w:eastAsia="nn-NO" w:bidi="nn-NO"/>
      </w:rPr>
    </w:lvl>
    <w:lvl w:ilvl="2" w:tplc="6F6AD00E">
      <w:numFmt w:val="bullet"/>
      <w:lvlText w:val="•"/>
      <w:lvlJc w:val="left"/>
      <w:pPr>
        <w:ind w:left="2531" w:hanging="360"/>
      </w:pPr>
      <w:rPr>
        <w:rFonts w:hint="default"/>
        <w:lang w:val="nn-NO" w:eastAsia="nn-NO" w:bidi="nn-NO"/>
      </w:rPr>
    </w:lvl>
    <w:lvl w:ilvl="3" w:tplc="307444B0">
      <w:numFmt w:val="bullet"/>
      <w:lvlText w:val="•"/>
      <w:lvlJc w:val="left"/>
      <w:pPr>
        <w:ind w:left="3377" w:hanging="360"/>
      </w:pPr>
      <w:rPr>
        <w:rFonts w:hint="default"/>
        <w:lang w:val="nn-NO" w:eastAsia="nn-NO" w:bidi="nn-NO"/>
      </w:rPr>
    </w:lvl>
    <w:lvl w:ilvl="4" w:tplc="7FB84C2E">
      <w:numFmt w:val="bullet"/>
      <w:lvlText w:val="•"/>
      <w:lvlJc w:val="left"/>
      <w:pPr>
        <w:ind w:left="4223" w:hanging="360"/>
      </w:pPr>
      <w:rPr>
        <w:rFonts w:hint="default"/>
        <w:lang w:val="nn-NO" w:eastAsia="nn-NO" w:bidi="nn-NO"/>
      </w:rPr>
    </w:lvl>
    <w:lvl w:ilvl="5" w:tplc="0DD28B76">
      <w:numFmt w:val="bullet"/>
      <w:lvlText w:val="•"/>
      <w:lvlJc w:val="left"/>
      <w:pPr>
        <w:ind w:left="5069" w:hanging="360"/>
      </w:pPr>
      <w:rPr>
        <w:rFonts w:hint="default"/>
        <w:lang w:val="nn-NO" w:eastAsia="nn-NO" w:bidi="nn-NO"/>
      </w:rPr>
    </w:lvl>
    <w:lvl w:ilvl="6" w:tplc="BB8A276E">
      <w:numFmt w:val="bullet"/>
      <w:lvlText w:val="•"/>
      <w:lvlJc w:val="left"/>
      <w:pPr>
        <w:ind w:left="5915" w:hanging="360"/>
      </w:pPr>
      <w:rPr>
        <w:rFonts w:hint="default"/>
        <w:lang w:val="nn-NO" w:eastAsia="nn-NO" w:bidi="nn-NO"/>
      </w:rPr>
    </w:lvl>
    <w:lvl w:ilvl="7" w:tplc="0648687C">
      <w:numFmt w:val="bullet"/>
      <w:lvlText w:val="•"/>
      <w:lvlJc w:val="left"/>
      <w:pPr>
        <w:ind w:left="6761" w:hanging="360"/>
      </w:pPr>
      <w:rPr>
        <w:rFonts w:hint="default"/>
        <w:lang w:val="nn-NO" w:eastAsia="nn-NO" w:bidi="nn-NO"/>
      </w:rPr>
    </w:lvl>
    <w:lvl w:ilvl="8" w:tplc="EF541824">
      <w:numFmt w:val="bullet"/>
      <w:lvlText w:val="•"/>
      <w:lvlJc w:val="left"/>
      <w:pPr>
        <w:ind w:left="7607" w:hanging="360"/>
      </w:pPr>
      <w:rPr>
        <w:rFonts w:hint="default"/>
        <w:lang w:val="nn-NO" w:eastAsia="nn-NO" w:bidi="nn-NO"/>
      </w:rPr>
    </w:lvl>
  </w:abstractNum>
  <w:abstractNum w:abstractNumId="6" w15:restartNumberingAfterBreak="0">
    <w:nsid w:val="19CD7888"/>
    <w:multiLevelType w:val="hybridMultilevel"/>
    <w:tmpl w:val="52C8554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F25A09"/>
    <w:multiLevelType w:val="hybridMultilevel"/>
    <w:tmpl w:val="6DFE04A0"/>
    <w:lvl w:ilvl="0" w:tplc="F82E8310">
      <w:start w:val="1"/>
      <w:numFmt w:val="decimal"/>
      <w:lvlText w:val="%1"/>
      <w:lvlJc w:val="left"/>
      <w:pPr>
        <w:ind w:left="1080" w:hanging="360"/>
      </w:pPr>
      <w:rPr>
        <w:rFonts w:asciiTheme="minorHAnsi" w:eastAsiaTheme="minorHAnsi" w:hAnsiTheme="minorHAnsi" w:cstheme="minorBidi" w:hint="default"/>
        <w:b w:val="0"/>
        <w:color w:val="4F81BD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B2621C"/>
    <w:multiLevelType w:val="hybridMultilevel"/>
    <w:tmpl w:val="DD185C3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4F81BD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60BEA"/>
    <w:multiLevelType w:val="hybridMultilevel"/>
    <w:tmpl w:val="A2646F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30C84"/>
    <w:multiLevelType w:val="hybridMultilevel"/>
    <w:tmpl w:val="C19866E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CD6C03"/>
    <w:multiLevelType w:val="hybridMultilevel"/>
    <w:tmpl w:val="0EDC936E"/>
    <w:lvl w:ilvl="0" w:tplc="E2603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A656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3E51E0">
      <w:start w:val="77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E9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00C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6EB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980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46AD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B27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A036839"/>
    <w:multiLevelType w:val="hybridMultilevel"/>
    <w:tmpl w:val="6D142C80"/>
    <w:lvl w:ilvl="0" w:tplc="28300C7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F2A5B"/>
    <w:multiLevelType w:val="hybridMultilevel"/>
    <w:tmpl w:val="C5BC34C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763B7E"/>
    <w:multiLevelType w:val="hybridMultilevel"/>
    <w:tmpl w:val="6B4231A6"/>
    <w:lvl w:ilvl="0" w:tplc="9476137A">
      <w:start w:val="3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color w:val="345A8A"/>
        <w:u w:val="non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01BCF"/>
    <w:multiLevelType w:val="hybridMultilevel"/>
    <w:tmpl w:val="FADA21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14E92"/>
    <w:multiLevelType w:val="hybridMultilevel"/>
    <w:tmpl w:val="1BECB220"/>
    <w:lvl w:ilvl="0" w:tplc="E3748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647" w:hanging="360"/>
      </w:pPr>
    </w:lvl>
    <w:lvl w:ilvl="2" w:tplc="0414001B" w:tentative="1">
      <w:start w:val="1"/>
      <w:numFmt w:val="lowerRoman"/>
      <w:lvlText w:val="%3."/>
      <w:lvlJc w:val="right"/>
      <w:pPr>
        <w:ind w:left="2367" w:hanging="180"/>
      </w:pPr>
    </w:lvl>
    <w:lvl w:ilvl="3" w:tplc="0414000F" w:tentative="1">
      <w:start w:val="1"/>
      <w:numFmt w:val="decimal"/>
      <w:lvlText w:val="%4."/>
      <w:lvlJc w:val="left"/>
      <w:pPr>
        <w:ind w:left="3087" w:hanging="360"/>
      </w:pPr>
    </w:lvl>
    <w:lvl w:ilvl="4" w:tplc="04140019" w:tentative="1">
      <w:start w:val="1"/>
      <w:numFmt w:val="lowerLetter"/>
      <w:lvlText w:val="%5."/>
      <w:lvlJc w:val="left"/>
      <w:pPr>
        <w:ind w:left="3807" w:hanging="360"/>
      </w:pPr>
    </w:lvl>
    <w:lvl w:ilvl="5" w:tplc="0414001B" w:tentative="1">
      <w:start w:val="1"/>
      <w:numFmt w:val="lowerRoman"/>
      <w:lvlText w:val="%6."/>
      <w:lvlJc w:val="right"/>
      <w:pPr>
        <w:ind w:left="4527" w:hanging="180"/>
      </w:pPr>
    </w:lvl>
    <w:lvl w:ilvl="6" w:tplc="0414000F" w:tentative="1">
      <w:start w:val="1"/>
      <w:numFmt w:val="decimal"/>
      <w:lvlText w:val="%7."/>
      <w:lvlJc w:val="left"/>
      <w:pPr>
        <w:ind w:left="5247" w:hanging="360"/>
      </w:pPr>
    </w:lvl>
    <w:lvl w:ilvl="7" w:tplc="04140019" w:tentative="1">
      <w:start w:val="1"/>
      <w:numFmt w:val="lowerLetter"/>
      <w:lvlText w:val="%8."/>
      <w:lvlJc w:val="left"/>
      <w:pPr>
        <w:ind w:left="5967" w:hanging="360"/>
      </w:pPr>
    </w:lvl>
    <w:lvl w:ilvl="8" w:tplc="04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1623C56"/>
    <w:multiLevelType w:val="hybridMultilevel"/>
    <w:tmpl w:val="F0825BEA"/>
    <w:lvl w:ilvl="0" w:tplc="0414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35E67BB9"/>
    <w:multiLevelType w:val="hybridMultilevel"/>
    <w:tmpl w:val="3C9239EE"/>
    <w:lvl w:ilvl="0" w:tplc="B5229188">
      <w:start w:val="1"/>
      <w:numFmt w:val="decimal"/>
      <w:lvlText w:val="%1."/>
      <w:lvlJc w:val="left"/>
      <w:pPr>
        <w:ind w:left="927" w:hanging="360"/>
      </w:pPr>
      <w:rPr>
        <w:rFonts w:asciiTheme="majorHAnsi" w:eastAsia="Calibri" w:hAnsiTheme="majorHAnsi" w:cs="Times New Roman" w:hint="default"/>
        <w:color w:val="365F91" w:themeColor="accent1" w:themeShade="BF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57CFE"/>
    <w:multiLevelType w:val="hybridMultilevel"/>
    <w:tmpl w:val="4922F8F4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625EB0"/>
    <w:multiLevelType w:val="hybridMultilevel"/>
    <w:tmpl w:val="A730785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142BD2"/>
    <w:multiLevelType w:val="hybridMultilevel"/>
    <w:tmpl w:val="B7AA675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6C40A2A"/>
    <w:multiLevelType w:val="hybridMultilevel"/>
    <w:tmpl w:val="63CABA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756D8"/>
    <w:multiLevelType w:val="hybridMultilevel"/>
    <w:tmpl w:val="DD185C3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4F81BD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53431"/>
    <w:multiLevelType w:val="hybridMultilevel"/>
    <w:tmpl w:val="4DB2080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2272A"/>
    <w:multiLevelType w:val="hybridMultilevel"/>
    <w:tmpl w:val="47D2BEAE"/>
    <w:lvl w:ilvl="0" w:tplc="04140001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04206"/>
    <w:multiLevelType w:val="hybridMultilevel"/>
    <w:tmpl w:val="EB5A796C"/>
    <w:lvl w:ilvl="0" w:tplc="97CAAA7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 w:val="0"/>
        <w:color w:val="4F81BD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31479"/>
    <w:multiLevelType w:val="hybridMultilevel"/>
    <w:tmpl w:val="57E206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44383"/>
    <w:multiLevelType w:val="hybridMultilevel"/>
    <w:tmpl w:val="5A9ECB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554FB2"/>
    <w:multiLevelType w:val="hybridMultilevel"/>
    <w:tmpl w:val="33F6AB90"/>
    <w:lvl w:ilvl="0" w:tplc="0414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 w15:restartNumberingAfterBreak="0">
    <w:nsid w:val="59F266DD"/>
    <w:multiLevelType w:val="hybridMultilevel"/>
    <w:tmpl w:val="86167800"/>
    <w:lvl w:ilvl="0" w:tplc="B66CF97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BE4761B"/>
    <w:multiLevelType w:val="hybridMultilevel"/>
    <w:tmpl w:val="7892FB70"/>
    <w:lvl w:ilvl="0" w:tplc="6B981A3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CA"/>
    <w:multiLevelType w:val="hybridMultilevel"/>
    <w:tmpl w:val="DD185C3E"/>
    <w:lvl w:ilvl="0" w:tplc="6084FE9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4F81BD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366554"/>
    <w:multiLevelType w:val="hybridMultilevel"/>
    <w:tmpl w:val="16F4E3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34BF3"/>
    <w:multiLevelType w:val="hybridMultilevel"/>
    <w:tmpl w:val="C194D08E"/>
    <w:lvl w:ilvl="0" w:tplc="839A4564">
      <w:start w:val="1"/>
      <w:numFmt w:val="bullet"/>
      <w:pStyle w:val="Listeavsnit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0C72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EAF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A83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6B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84C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2A55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0E4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826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B607D25"/>
    <w:multiLevelType w:val="hybridMultilevel"/>
    <w:tmpl w:val="4AD41AB2"/>
    <w:lvl w:ilvl="0" w:tplc="A35454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5A51D8"/>
    <w:multiLevelType w:val="hybridMultilevel"/>
    <w:tmpl w:val="392A5326"/>
    <w:lvl w:ilvl="0" w:tplc="6084FE9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4F81BD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E7C94"/>
    <w:multiLevelType w:val="hybridMultilevel"/>
    <w:tmpl w:val="E0F6D0C6"/>
    <w:lvl w:ilvl="0" w:tplc="C43A9DBC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nn-NO" w:eastAsia="nn-NO" w:bidi="nn-NO"/>
      </w:rPr>
    </w:lvl>
    <w:lvl w:ilvl="1" w:tplc="DCDA5B5C">
      <w:numFmt w:val="bullet"/>
      <w:lvlText w:val="•"/>
      <w:lvlJc w:val="left"/>
      <w:pPr>
        <w:ind w:left="1685" w:hanging="360"/>
      </w:pPr>
      <w:rPr>
        <w:lang w:val="nn-NO" w:eastAsia="nn-NO" w:bidi="nn-NO"/>
      </w:rPr>
    </w:lvl>
    <w:lvl w:ilvl="2" w:tplc="6F6AD00E">
      <w:numFmt w:val="bullet"/>
      <w:lvlText w:val="•"/>
      <w:lvlJc w:val="left"/>
      <w:pPr>
        <w:ind w:left="2531" w:hanging="360"/>
      </w:pPr>
      <w:rPr>
        <w:lang w:val="nn-NO" w:eastAsia="nn-NO" w:bidi="nn-NO"/>
      </w:rPr>
    </w:lvl>
    <w:lvl w:ilvl="3" w:tplc="307444B0">
      <w:numFmt w:val="bullet"/>
      <w:lvlText w:val="•"/>
      <w:lvlJc w:val="left"/>
      <w:pPr>
        <w:ind w:left="3377" w:hanging="360"/>
      </w:pPr>
      <w:rPr>
        <w:lang w:val="nn-NO" w:eastAsia="nn-NO" w:bidi="nn-NO"/>
      </w:rPr>
    </w:lvl>
    <w:lvl w:ilvl="4" w:tplc="7FB84C2E">
      <w:numFmt w:val="bullet"/>
      <w:lvlText w:val="•"/>
      <w:lvlJc w:val="left"/>
      <w:pPr>
        <w:ind w:left="4223" w:hanging="360"/>
      </w:pPr>
      <w:rPr>
        <w:lang w:val="nn-NO" w:eastAsia="nn-NO" w:bidi="nn-NO"/>
      </w:rPr>
    </w:lvl>
    <w:lvl w:ilvl="5" w:tplc="0DD28B76">
      <w:numFmt w:val="bullet"/>
      <w:lvlText w:val="•"/>
      <w:lvlJc w:val="left"/>
      <w:pPr>
        <w:ind w:left="5069" w:hanging="360"/>
      </w:pPr>
      <w:rPr>
        <w:lang w:val="nn-NO" w:eastAsia="nn-NO" w:bidi="nn-NO"/>
      </w:rPr>
    </w:lvl>
    <w:lvl w:ilvl="6" w:tplc="BB8A276E">
      <w:numFmt w:val="bullet"/>
      <w:lvlText w:val="•"/>
      <w:lvlJc w:val="left"/>
      <w:pPr>
        <w:ind w:left="5915" w:hanging="360"/>
      </w:pPr>
      <w:rPr>
        <w:lang w:val="nn-NO" w:eastAsia="nn-NO" w:bidi="nn-NO"/>
      </w:rPr>
    </w:lvl>
    <w:lvl w:ilvl="7" w:tplc="0648687C">
      <w:numFmt w:val="bullet"/>
      <w:lvlText w:val="•"/>
      <w:lvlJc w:val="left"/>
      <w:pPr>
        <w:ind w:left="6761" w:hanging="360"/>
      </w:pPr>
      <w:rPr>
        <w:lang w:val="nn-NO" w:eastAsia="nn-NO" w:bidi="nn-NO"/>
      </w:rPr>
    </w:lvl>
    <w:lvl w:ilvl="8" w:tplc="EF541824">
      <w:numFmt w:val="bullet"/>
      <w:lvlText w:val="•"/>
      <w:lvlJc w:val="left"/>
      <w:pPr>
        <w:ind w:left="7607" w:hanging="360"/>
      </w:pPr>
      <w:rPr>
        <w:lang w:val="nn-NO" w:eastAsia="nn-NO" w:bidi="nn-NO"/>
      </w:rPr>
    </w:lvl>
  </w:abstractNum>
  <w:abstractNum w:abstractNumId="38" w15:restartNumberingAfterBreak="0">
    <w:nsid w:val="74C873F3"/>
    <w:multiLevelType w:val="hybridMultilevel"/>
    <w:tmpl w:val="D19AABB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56F7590"/>
    <w:multiLevelType w:val="hybridMultilevel"/>
    <w:tmpl w:val="B51EEED8"/>
    <w:lvl w:ilvl="0" w:tplc="0414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779C6FB8"/>
    <w:multiLevelType w:val="hybridMultilevel"/>
    <w:tmpl w:val="5C38330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E1061E"/>
    <w:multiLevelType w:val="multilevel"/>
    <w:tmpl w:val="C2B67B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129659477">
    <w:abstractNumId w:val="34"/>
  </w:num>
  <w:num w:numId="2" w16cid:durableId="4863832">
    <w:abstractNumId w:val="35"/>
  </w:num>
  <w:num w:numId="3" w16cid:durableId="1708799294">
    <w:abstractNumId w:val="1"/>
  </w:num>
  <w:num w:numId="4" w16cid:durableId="2045279775">
    <w:abstractNumId w:val="13"/>
  </w:num>
  <w:num w:numId="5" w16cid:durableId="500892495">
    <w:abstractNumId w:val="15"/>
  </w:num>
  <w:num w:numId="6" w16cid:durableId="359209017">
    <w:abstractNumId w:val="27"/>
  </w:num>
  <w:num w:numId="7" w16cid:durableId="103960757">
    <w:abstractNumId w:val="19"/>
  </w:num>
  <w:num w:numId="8" w16cid:durableId="191962265">
    <w:abstractNumId w:val="17"/>
  </w:num>
  <w:num w:numId="9" w16cid:durableId="1523324912">
    <w:abstractNumId w:val="29"/>
  </w:num>
  <w:num w:numId="10" w16cid:durableId="697004253">
    <w:abstractNumId w:val="39"/>
  </w:num>
  <w:num w:numId="11" w16cid:durableId="1719626276">
    <w:abstractNumId w:val="11"/>
  </w:num>
  <w:num w:numId="12" w16cid:durableId="507906018">
    <w:abstractNumId w:val="21"/>
  </w:num>
  <w:num w:numId="13" w16cid:durableId="734861778">
    <w:abstractNumId w:val="2"/>
  </w:num>
  <w:num w:numId="14" w16cid:durableId="443692574">
    <w:abstractNumId w:val="6"/>
  </w:num>
  <w:num w:numId="15" w16cid:durableId="931663526">
    <w:abstractNumId w:val="25"/>
  </w:num>
  <w:num w:numId="16" w16cid:durableId="1131828651">
    <w:abstractNumId w:val="20"/>
  </w:num>
  <w:num w:numId="17" w16cid:durableId="112206670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925724472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680540047">
    <w:abstractNumId w:val="4"/>
  </w:num>
  <w:num w:numId="20" w16cid:durableId="2008047040">
    <w:abstractNumId w:val="38"/>
  </w:num>
  <w:num w:numId="21" w16cid:durableId="1004281859">
    <w:abstractNumId w:val="40"/>
  </w:num>
  <w:num w:numId="22" w16cid:durableId="685785664">
    <w:abstractNumId w:val="10"/>
  </w:num>
  <w:num w:numId="23" w16cid:durableId="1309552747">
    <w:abstractNumId w:val="9"/>
  </w:num>
  <w:num w:numId="24" w16cid:durableId="1830712238">
    <w:abstractNumId w:val="0"/>
  </w:num>
  <w:num w:numId="25" w16cid:durableId="1936089207">
    <w:abstractNumId w:val="7"/>
  </w:num>
  <w:num w:numId="26" w16cid:durableId="1480421218">
    <w:abstractNumId w:val="26"/>
  </w:num>
  <w:num w:numId="27" w16cid:durableId="1812596106">
    <w:abstractNumId w:val="31"/>
  </w:num>
  <w:num w:numId="28" w16cid:durableId="14601062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23992586">
    <w:abstractNumId w:val="14"/>
  </w:num>
  <w:num w:numId="30" w16cid:durableId="44258341">
    <w:abstractNumId w:val="33"/>
  </w:num>
  <w:num w:numId="31" w16cid:durableId="1546059930">
    <w:abstractNumId w:val="28"/>
  </w:num>
  <w:num w:numId="32" w16cid:durableId="1861118332">
    <w:abstractNumId w:val="3"/>
  </w:num>
  <w:num w:numId="33" w16cid:durableId="1472601183">
    <w:abstractNumId w:val="32"/>
  </w:num>
  <w:num w:numId="34" w16cid:durableId="1428775042">
    <w:abstractNumId w:val="23"/>
  </w:num>
  <w:num w:numId="35" w16cid:durableId="630132612">
    <w:abstractNumId w:val="8"/>
  </w:num>
  <w:num w:numId="36" w16cid:durableId="1132481981">
    <w:abstractNumId w:val="36"/>
  </w:num>
  <w:num w:numId="37" w16cid:durableId="1862359350">
    <w:abstractNumId w:val="18"/>
  </w:num>
  <w:num w:numId="38" w16cid:durableId="613823796">
    <w:abstractNumId w:val="30"/>
  </w:num>
  <w:num w:numId="39" w16cid:durableId="1602452198">
    <w:abstractNumId w:val="12"/>
  </w:num>
  <w:num w:numId="40" w16cid:durableId="2011906014">
    <w:abstractNumId w:val="16"/>
  </w:num>
  <w:num w:numId="41" w16cid:durableId="185797401">
    <w:abstractNumId w:val="41"/>
  </w:num>
  <w:num w:numId="42" w16cid:durableId="685254599">
    <w:abstractNumId w:val="22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voen, Normund Rolleiv">
    <w15:presenceInfo w15:providerId="AD" w15:userId="S::nsvo@ihelse.net::75a62a5d-bd63-45a6-9ef4-40096fe56e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DB"/>
    <w:rsid w:val="00000E7A"/>
    <w:rsid w:val="000016D6"/>
    <w:rsid w:val="00001F81"/>
    <w:rsid w:val="000025FB"/>
    <w:rsid w:val="00005C13"/>
    <w:rsid w:val="000061D4"/>
    <w:rsid w:val="00007007"/>
    <w:rsid w:val="00007E9D"/>
    <w:rsid w:val="0001159C"/>
    <w:rsid w:val="000120E8"/>
    <w:rsid w:val="00013430"/>
    <w:rsid w:val="00014206"/>
    <w:rsid w:val="00015C65"/>
    <w:rsid w:val="000167AF"/>
    <w:rsid w:val="000201F2"/>
    <w:rsid w:val="00020520"/>
    <w:rsid w:val="0002210A"/>
    <w:rsid w:val="00025AB7"/>
    <w:rsid w:val="00030475"/>
    <w:rsid w:val="00030F6B"/>
    <w:rsid w:val="00035699"/>
    <w:rsid w:val="00035FAE"/>
    <w:rsid w:val="000367A6"/>
    <w:rsid w:val="00040B31"/>
    <w:rsid w:val="00040BCF"/>
    <w:rsid w:val="00040DF7"/>
    <w:rsid w:val="00041B58"/>
    <w:rsid w:val="00041D41"/>
    <w:rsid w:val="00044B02"/>
    <w:rsid w:val="000459B8"/>
    <w:rsid w:val="00045D6D"/>
    <w:rsid w:val="00047886"/>
    <w:rsid w:val="000514CA"/>
    <w:rsid w:val="00051F62"/>
    <w:rsid w:val="00052F73"/>
    <w:rsid w:val="00053763"/>
    <w:rsid w:val="000624B9"/>
    <w:rsid w:val="00065322"/>
    <w:rsid w:val="000669ED"/>
    <w:rsid w:val="00070B48"/>
    <w:rsid w:val="00072DCC"/>
    <w:rsid w:val="00075DD8"/>
    <w:rsid w:val="00075E62"/>
    <w:rsid w:val="00077B47"/>
    <w:rsid w:val="00077C1F"/>
    <w:rsid w:val="0008071D"/>
    <w:rsid w:val="000835E2"/>
    <w:rsid w:val="00084951"/>
    <w:rsid w:val="00085812"/>
    <w:rsid w:val="000865F5"/>
    <w:rsid w:val="0009159C"/>
    <w:rsid w:val="000924C0"/>
    <w:rsid w:val="00096A41"/>
    <w:rsid w:val="000A1CA3"/>
    <w:rsid w:val="000A4F67"/>
    <w:rsid w:val="000B0F3C"/>
    <w:rsid w:val="000B30C2"/>
    <w:rsid w:val="000B7065"/>
    <w:rsid w:val="000C0CF4"/>
    <w:rsid w:val="000C6EF2"/>
    <w:rsid w:val="000D1384"/>
    <w:rsid w:val="000D1B67"/>
    <w:rsid w:val="000D27F1"/>
    <w:rsid w:val="000D2B91"/>
    <w:rsid w:val="000D3671"/>
    <w:rsid w:val="000D481B"/>
    <w:rsid w:val="000D7F82"/>
    <w:rsid w:val="000E39A8"/>
    <w:rsid w:val="000E44CF"/>
    <w:rsid w:val="000E57E2"/>
    <w:rsid w:val="000E62C6"/>
    <w:rsid w:val="000E642F"/>
    <w:rsid w:val="000F0003"/>
    <w:rsid w:val="000F09C3"/>
    <w:rsid w:val="000F1A39"/>
    <w:rsid w:val="000F3068"/>
    <w:rsid w:val="000F4D37"/>
    <w:rsid w:val="000F56BD"/>
    <w:rsid w:val="000F58D4"/>
    <w:rsid w:val="000F77DE"/>
    <w:rsid w:val="001007A8"/>
    <w:rsid w:val="00101E91"/>
    <w:rsid w:val="00103CD2"/>
    <w:rsid w:val="00106D45"/>
    <w:rsid w:val="00106ED3"/>
    <w:rsid w:val="001110CE"/>
    <w:rsid w:val="00113A3F"/>
    <w:rsid w:val="00113B29"/>
    <w:rsid w:val="00113DBE"/>
    <w:rsid w:val="00115009"/>
    <w:rsid w:val="00117073"/>
    <w:rsid w:val="001208EE"/>
    <w:rsid w:val="00121CBD"/>
    <w:rsid w:val="0012256D"/>
    <w:rsid w:val="0012260E"/>
    <w:rsid w:val="0012306F"/>
    <w:rsid w:val="00123725"/>
    <w:rsid w:val="00123C83"/>
    <w:rsid w:val="00124A31"/>
    <w:rsid w:val="00124C71"/>
    <w:rsid w:val="001264AC"/>
    <w:rsid w:val="00126C06"/>
    <w:rsid w:val="00126E47"/>
    <w:rsid w:val="0013063A"/>
    <w:rsid w:val="00131FC9"/>
    <w:rsid w:val="00133077"/>
    <w:rsid w:val="00135C55"/>
    <w:rsid w:val="00140E51"/>
    <w:rsid w:val="00141530"/>
    <w:rsid w:val="00142BFD"/>
    <w:rsid w:val="00143729"/>
    <w:rsid w:val="00144406"/>
    <w:rsid w:val="001457D7"/>
    <w:rsid w:val="00146805"/>
    <w:rsid w:val="001468E3"/>
    <w:rsid w:val="00147FA3"/>
    <w:rsid w:val="00154D53"/>
    <w:rsid w:val="00155956"/>
    <w:rsid w:val="00155CBB"/>
    <w:rsid w:val="001566A4"/>
    <w:rsid w:val="00156781"/>
    <w:rsid w:val="00156A5D"/>
    <w:rsid w:val="00156BBF"/>
    <w:rsid w:val="001573F5"/>
    <w:rsid w:val="0016064E"/>
    <w:rsid w:val="001617AF"/>
    <w:rsid w:val="00162DF9"/>
    <w:rsid w:val="001636C1"/>
    <w:rsid w:val="001645DA"/>
    <w:rsid w:val="00165297"/>
    <w:rsid w:val="00166824"/>
    <w:rsid w:val="00167895"/>
    <w:rsid w:val="00167FA7"/>
    <w:rsid w:val="001708AE"/>
    <w:rsid w:val="00171480"/>
    <w:rsid w:val="001743DF"/>
    <w:rsid w:val="00177B51"/>
    <w:rsid w:val="00180B19"/>
    <w:rsid w:val="001830B0"/>
    <w:rsid w:val="0018375E"/>
    <w:rsid w:val="00185F16"/>
    <w:rsid w:val="00186FE2"/>
    <w:rsid w:val="00187647"/>
    <w:rsid w:val="00191A7B"/>
    <w:rsid w:val="001935B6"/>
    <w:rsid w:val="0019587D"/>
    <w:rsid w:val="001971B1"/>
    <w:rsid w:val="00197A47"/>
    <w:rsid w:val="001A1611"/>
    <w:rsid w:val="001A266B"/>
    <w:rsid w:val="001A562A"/>
    <w:rsid w:val="001A6B89"/>
    <w:rsid w:val="001A7D4A"/>
    <w:rsid w:val="001B1441"/>
    <w:rsid w:val="001B1547"/>
    <w:rsid w:val="001B391B"/>
    <w:rsid w:val="001B3B0B"/>
    <w:rsid w:val="001B40B4"/>
    <w:rsid w:val="001B4551"/>
    <w:rsid w:val="001B468A"/>
    <w:rsid w:val="001B639A"/>
    <w:rsid w:val="001C0038"/>
    <w:rsid w:val="001C1BBC"/>
    <w:rsid w:val="001C545C"/>
    <w:rsid w:val="001C7CEE"/>
    <w:rsid w:val="001C7E39"/>
    <w:rsid w:val="001D0717"/>
    <w:rsid w:val="001D10A4"/>
    <w:rsid w:val="001D515E"/>
    <w:rsid w:val="001D5A28"/>
    <w:rsid w:val="001D78B3"/>
    <w:rsid w:val="001D7DBE"/>
    <w:rsid w:val="001E0814"/>
    <w:rsid w:val="001E0F96"/>
    <w:rsid w:val="001E238D"/>
    <w:rsid w:val="001E2E5D"/>
    <w:rsid w:val="001E304D"/>
    <w:rsid w:val="001E40E6"/>
    <w:rsid w:val="001E4323"/>
    <w:rsid w:val="001E456E"/>
    <w:rsid w:val="001E45CD"/>
    <w:rsid w:val="001E49F2"/>
    <w:rsid w:val="001E585A"/>
    <w:rsid w:val="001E7B34"/>
    <w:rsid w:val="001E7DA7"/>
    <w:rsid w:val="001F022D"/>
    <w:rsid w:val="001F044F"/>
    <w:rsid w:val="001F0C69"/>
    <w:rsid w:val="001F266B"/>
    <w:rsid w:val="001F28B8"/>
    <w:rsid w:val="001F6A2F"/>
    <w:rsid w:val="00201E2E"/>
    <w:rsid w:val="00203465"/>
    <w:rsid w:val="00205BE9"/>
    <w:rsid w:val="00206AB8"/>
    <w:rsid w:val="002079B8"/>
    <w:rsid w:val="002105EE"/>
    <w:rsid w:val="00211B5D"/>
    <w:rsid w:val="002131B8"/>
    <w:rsid w:val="0021492E"/>
    <w:rsid w:val="002149CA"/>
    <w:rsid w:val="002200EF"/>
    <w:rsid w:val="00225AC5"/>
    <w:rsid w:val="00231A5E"/>
    <w:rsid w:val="00233EB1"/>
    <w:rsid w:val="00234899"/>
    <w:rsid w:val="00234EA7"/>
    <w:rsid w:val="00235DC4"/>
    <w:rsid w:val="00244287"/>
    <w:rsid w:val="00244536"/>
    <w:rsid w:val="00244F53"/>
    <w:rsid w:val="00247E06"/>
    <w:rsid w:val="002557FF"/>
    <w:rsid w:val="00255852"/>
    <w:rsid w:val="00256910"/>
    <w:rsid w:val="002600C1"/>
    <w:rsid w:val="00261797"/>
    <w:rsid w:val="00262134"/>
    <w:rsid w:val="002624A7"/>
    <w:rsid w:val="00266EE8"/>
    <w:rsid w:val="0027034A"/>
    <w:rsid w:val="0027238E"/>
    <w:rsid w:val="002738F4"/>
    <w:rsid w:val="00273A1D"/>
    <w:rsid w:val="0027628A"/>
    <w:rsid w:val="00282E90"/>
    <w:rsid w:val="002844CD"/>
    <w:rsid w:val="00284A22"/>
    <w:rsid w:val="00284E80"/>
    <w:rsid w:val="00287866"/>
    <w:rsid w:val="00287F97"/>
    <w:rsid w:val="00290453"/>
    <w:rsid w:val="00293B04"/>
    <w:rsid w:val="00293E05"/>
    <w:rsid w:val="002A205C"/>
    <w:rsid w:val="002A2422"/>
    <w:rsid w:val="002A334E"/>
    <w:rsid w:val="002B1010"/>
    <w:rsid w:val="002B3073"/>
    <w:rsid w:val="002B69EC"/>
    <w:rsid w:val="002B7534"/>
    <w:rsid w:val="002C003C"/>
    <w:rsid w:val="002C04BB"/>
    <w:rsid w:val="002C069A"/>
    <w:rsid w:val="002C2A80"/>
    <w:rsid w:val="002C33F6"/>
    <w:rsid w:val="002C3EA1"/>
    <w:rsid w:val="002C4A03"/>
    <w:rsid w:val="002C5D6F"/>
    <w:rsid w:val="002C6C60"/>
    <w:rsid w:val="002C7375"/>
    <w:rsid w:val="002D2695"/>
    <w:rsid w:val="002D51E7"/>
    <w:rsid w:val="002D673E"/>
    <w:rsid w:val="002E128B"/>
    <w:rsid w:val="002E189E"/>
    <w:rsid w:val="002E3FCD"/>
    <w:rsid w:val="002E4F0E"/>
    <w:rsid w:val="002E7791"/>
    <w:rsid w:val="002F0389"/>
    <w:rsid w:val="002F1582"/>
    <w:rsid w:val="002F1C5A"/>
    <w:rsid w:val="002F1E41"/>
    <w:rsid w:val="002F3EEF"/>
    <w:rsid w:val="002F41E5"/>
    <w:rsid w:val="002F4B64"/>
    <w:rsid w:val="002F56E6"/>
    <w:rsid w:val="002F60BA"/>
    <w:rsid w:val="002F6CFE"/>
    <w:rsid w:val="002F6EA9"/>
    <w:rsid w:val="00300D68"/>
    <w:rsid w:val="0030225F"/>
    <w:rsid w:val="00303997"/>
    <w:rsid w:val="0030501E"/>
    <w:rsid w:val="00307917"/>
    <w:rsid w:val="00307F5B"/>
    <w:rsid w:val="003171A2"/>
    <w:rsid w:val="00317D47"/>
    <w:rsid w:val="00321DA9"/>
    <w:rsid w:val="00322A00"/>
    <w:rsid w:val="00323470"/>
    <w:rsid w:val="00325EA1"/>
    <w:rsid w:val="00326566"/>
    <w:rsid w:val="003341BC"/>
    <w:rsid w:val="00335BA9"/>
    <w:rsid w:val="0033688A"/>
    <w:rsid w:val="00336BDF"/>
    <w:rsid w:val="00337D96"/>
    <w:rsid w:val="00341997"/>
    <w:rsid w:val="003446F2"/>
    <w:rsid w:val="0034508D"/>
    <w:rsid w:val="00345289"/>
    <w:rsid w:val="003458DE"/>
    <w:rsid w:val="00345D61"/>
    <w:rsid w:val="00350AC4"/>
    <w:rsid w:val="00351631"/>
    <w:rsid w:val="003524B9"/>
    <w:rsid w:val="003528F9"/>
    <w:rsid w:val="00360950"/>
    <w:rsid w:val="00361C93"/>
    <w:rsid w:val="0036261C"/>
    <w:rsid w:val="00367050"/>
    <w:rsid w:val="00370142"/>
    <w:rsid w:val="00373722"/>
    <w:rsid w:val="0037424B"/>
    <w:rsid w:val="003752A2"/>
    <w:rsid w:val="00375DB9"/>
    <w:rsid w:val="0038611C"/>
    <w:rsid w:val="00391380"/>
    <w:rsid w:val="00395A5B"/>
    <w:rsid w:val="00395DBD"/>
    <w:rsid w:val="003A0D52"/>
    <w:rsid w:val="003A26E8"/>
    <w:rsid w:val="003A3D11"/>
    <w:rsid w:val="003A5914"/>
    <w:rsid w:val="003A636C"/>
    <w:rsid w:val="003A774A"/>
    <w:rsid w:val="003A7D18"/>
    <w:rsid w:val="003B1585"/>
    <w:rsid w:val="003B16FC"/>
    <w:rsid w:val="003B1CBA"/>
    <w:rsid w:val="003B5F9F"/>
    <w:rsid w:val="003B60F1"/>
    <w:rsid w:val="003B725F"/>
    <w:rsid w:val="003B7873"/>
    <w:rsid w:val="003C694A"/>
    <w:rsid w:val="003C702C"/>
    <w:rsid w:val="003D035D"/>
    <w:rsid w:val="003D1939"/>
    <w:rsid w:val="003D29A2"/>
    <w:rsid w:val="003D58DE"/>
    <w:rsid w:val="003D5954"/>
    <w:rsid w:val="003D71CD"/>
    <w:rsid w:val="003E0A67"/>
    <w:rsid w:val="003E2353"/>
    <w:rsid w:val="003E23BE"/>
    <w:rsid w:val="003E3AD5"/>
    <w:rsid w:val="003E4146"/>
    <w:rsid w:val="003E4D6E"/>
    <w:rsid w:val="003E5424"/>
    <w:rsid w:val="003E705F"/>
    <w:rsid w:val="003F0684"/>
    <w:rsid w:val="003F0ABE"/>
    <w:rsid w:val="003F104B"/>
    <w:rsid w:val="0040028D"/>
    <w:rsid w:val="00400A33"/>
    <w:rsid w:val="0040125B"/>
    <w:rsid w:val="004025D2"/>
    <w:rsid w:val="00402AA0"/>
    <w:rsid w:val="004050E5"/>
    <w:rsid w:val="00407835"/>
    <w:rsid w:val="00412256"/>
    <w:rsid w:val="00413801"/>
    <w:rsid w:val="00416272"/>
    <w:rsid w:val="00416475"/>
    <w:rsid w:val="0042281A"/>
    <w:rsid w:val="00422C2A"/>
    <w:rsid w:val="00430751"/>
    <w:rsid w:val="004333F8"/>
    <w:rsid w:val="00434E66"/>
    <w:rsid w:val="00435162"/>
    <w:rsid w:val="00435856"/>
    <w:rsid w:val="00436522"/>
    <w:rsid w:val="00436E89"/>
    <w:rsid w:val="004415B3"/>
    <w:rsid w:val="0044216A"/>
    <w:rsid w:val="00442633"/>
    <w:rsid w:val="0044333D"/>
    <w:rsid w:val="00444B64"/>
    <w:rsid w:val="00451611"/>
    <w:rsid w:val="00457FA6"/>
    <w:rsid w:val="00461F66"/>
    <w:rsid w:val="004626F0"/>
    <w:rsid w:val="0046284A"/>
    <w:rsid w:val="00463541"/>
    <w:rsid w:val="00464607"/>
    <w:rsid w:val="00465D60"/>
    <w:rsid w:val="00467968"/>
    <w:rsid w:val="00467AD0"/>
    <w:rsid w:val="00470CFE"/>
    <w:rsid w:val="0047175B"/>
    <w:rsid w:val="00473208"/>
    <w:rsid w:val="00473E86"/>
    <w:rsid w:val="00474001"/>
    <w:rsid w:val="004745FD"/>
    <w:rsid w:val="00474D8A"/>
    <w:rsid w:val="0047507C"/>
    <w:rsid w:val="00477C9E"/>
    <w:rsid w:val="004836C2"/>
    <w:rsid w:val="0048421E"/>
    <w:rsid w:val="00485223"/>
    <w:rsid w:val="0048593E"/>
    <w:rsid w:val="00486085"/>
    <w:rsid w:val="004862A1"/>
    <w:rsid w:val="004866FA"/>
    <w:rsid w:val="00490144"/>
    <w:rsid w:val="004925F5"/>
    <w:rsid w:val="00495B1D"/>
    <w:rsid w:val="00497105"/>
    <w:rsid w:val="004A39D0"/>
    <w:rsid w:val="004A5CDC"/>
    <w:rsid w:val="004B1165"/>
    <w:rsid w:val="004B512E"/>
    <w:rsid w:val="004C1D54"/>
    <w:rsid w:val="004C237C"/>
    <w:rsid w:val="004C2AFF"/>
    <w:rsid w:val="004C3397"/>
    <w:rsid w:val="004C3C42"/>
    <w:rsid w:val="004C4C95"/>
    <w:rsid w:val="004C77A0"/>
    <w:rsid w:val="004D3908"/>
    <w:rsid w:val="004D3E68"/>
    <w:rsid w:val="004D4E67"/>
    <w:rsid w:val="004D4F08"/>
    <w:rsid w:val="004D5CBC"/>
    <w:rsid w:val="004E1712"/>
    <w:rsid w:val="004E2AF3"/>
    <w:rsid w:val="004E315A"/>
    <w:rsid w:val="004E34C5"/>
    <w:rsid w:val="004E3719"/>
    <w:rsid w:val="004E5217"/>
    <w:rsid w:val="004F34C4"/>
    <w:rsid w:val="004F686E"/>
    <w:rsid w:val="004F7538"/>
    <w:rsid w:val="00500222"/>
    <w:rsid w:val="00500CC2"/>
    <w:rsid w:val="00501C3F"/>
    <w:rsid w:val="005022F6"/>
    <w:rsid w:val="00502B18"/>
    <w:rsid w:val="005032C4"/>
    <w:rsid w:val="0050338F"/>
    <w:rsid w:val="005054BB"/>
    <w:rsid w:val="005060AB"/>
    <w:rsid w:val="00510E77"/>
    <w:rsid w:val="0051190D"/>
    <w:rsid w:val="00512B83"/>
    <w:rsid w:val="00513E91"/>
    <w:rsid w:val="00514D03"/>
    <w:rsid w:val="005151CF"/>
    <w:rsid w:val="005170DF"/>
    <w:rsid w:val="0052009C"/>
    <w:rsid w:val="00522225"/>
    <w:rsid w:val="00523D60"/>
    <w:rsid w:val="00530D79"/>
    <w:rsid w:val="005338DD"/>
    <w:rsid w:val="00533B8D"/>
    <w:rsid w:val="005343D2"/>
    <w:rsid w:val="00535627"/>
    <w:rsid w:val="00537513"/>
    <w:rsid w:val="00540355"/>
    <w:rsid w:val="00540484"/>
    <w:rsid w:val="00541F6F"/>
    <w:rsid w:val="005422DC"/>
    <w:rsid w:val="00542F16"/>
    <w:rsid w:val="00543528"/>
    <w:rsid w:val="00543A65"/>
    <w:rsid w:val="0054465D"/>
    <w:rsid w:val="005464D0"/>
    <w:rsid w:val="005469C3"/>
    <w:rsid w:val="0055239A"/>
    <w:rsid w:val="00555829"/>
    <w:rsid w:val="00555E04"/>
    <w:rsid w:val="00556FB0"/>
    <w:rsid w:val="00560CF1"/>
    <w:rsid w:val="00564B92"/>
    <w:rsid w:val="005661FE"/>
    <w:rsid w:val="005667FC"/>
    <w:rsid w:val="00572B86"/>
    <w:rsid w:val="00574F9A"/>
    <w:rsid w:val="00575EE2"/>
    <w:rsid w:val="00576BA9"/>
    <w:rsid w:val="005773EC"/>
    <w:rsid w:val="00583294"/>
    <w:rsid w:val="00584D33"/>
    <w:rsid w:val="0058583D"/>
    <w:rsid w:val="005863E2"/>
    <w:rsid w:val="00587732"/>
    <w:rsid w:val="00590B66"/>
    <w:rsid w:val="00590CD7"/>
    <w:rsid w:val="00591F7E"/>
    <w:rsid w:val="005939B6"/>
    <w:rsid w:val="00594EBD"/>
    <w:rsid w:val="00594F7B"/>
    <w:rsid w:val="00595B34"/>
    <w:rsid w:val="005965A6"/>
    <w:rsid w:val="005972F6"/>
    <w:rsid w:val="005A0DF8"/>
    <w:rsid w:val="005A32BC"/>
    <w:rsid w:val="005A611E"/>
    <w:rsid w:val="005A77C0"/>
    <w:rsid w:val="005A7EB6"/>
    <w:rsid w:val="005B1133"/>
    <w:rsid w:val="005B36A9"/>
    <w:rsid w:val="005B5ED5"/>
    <w:rsid w:val="005B6EFE"/>
    <w:rsid w:val="005B6FAE"/>
    <w:rsid w:val="005B7F2B"/>
    <w:rsid w:val="005C0E97"/>
    <w:rsid w:val="005C299D"/>
    <w:rsid w:val="005C2BBA"/>
    <w:rsid w:val="005C4CCC"/>
    <w:rsid w:val="005C7992"/>
    <w:rsid w:val="005C7EB8"/>
    <w:rsid w:val="005D09D8"/>
    <w:rsid w:val="005D1FCD"/>
    <w:rsid w:val="005D6E0F"/>
    <w:rsid w:val="005D6EF0"/>
    <w:rsid w:val="005E174B"/>
    <w:rsid w:val="005E385D"/>
    <w:rsid w:val="005E38C3"/>
    <w:rsid w:val="005E3D43"/>
    <w:rsid w:val="005E4C53"/>
    <w:rsid w:val="005E5101"/>
    <w:rsid w:val="005E581F"/>
    <w:rsid w:val="005E6DAE"/>
    <w:rsid w:val="005E6E76"/>
    <w:rsid w:val="005F020B"/>
    <w:rsid w:val="005F079B"/>
    <w:rsid w:val="005F50DB"/>
    <w:rsid w:val="00604439"/>
    <w:rsid w:val="006049CF"/>
    <w:rsid w:val="00605251"/>
    <w:rsid w:val="00606C8D"/>
    <w:rsid w:val="00610CC1"/>
    <w:rsid w:val="00616739"/>
    <w:rsid w:val="00621814"/>
    <w:rsid w:val="0062236F"/>
    <w:rsid w:val="00623741"/>
    <w:rsid w:val="00626505"/>
    <w:rsid w:val="00627AAC"/>
    <w:rsid w:val="00627C87"/>
    <w:rsid w:val="006304AE"/>
    <w:rsid w:val="006307A4"/>
    <w:rsid w:val="00632A62"/>
    <w:rsid w:val="00633D6F"/>
    <w:rsid w:val="00634569"/>
    <w:rsid w:val="0063485F"/>
    <w:rsid w:val="00635295"/>
    <w:rsid w:val="00635623"/>
    <w:rsid w:val="00637DDF"/>
    <w:rsid w:val="00641EB0"/>
    <w:rsid w:val="00644CD5"/>
    <w:rsid w:val="00646B0B"/>
    <w:rsid w:val="00646E19"/>
    <w:rsid w:val="006500DB"/>
    <w:rsid w:val="00651B64"/>
    <w:rsid w:val="00652E4B"/>
    <w:rsid w:val="006534EC"/>
    <w:rsid w:val="0065590C"/>
    <w:rsid w:val="00660CDD"/>
    <w:rsid w:val="0066190D"/>
    <w:rsid w:val="00661CDB"/>
    <w:rsid w:val="00662E11"/>
    <w:rsid w:val="00664B73"/>
    <w:rsid w:val="00665E04"/>
    <w:rsid w:val="00670D04"/>
    <w:rsid w:val="00672041"/>
    <w:rsid w:val="00672F1E"/>
    <w:rsid w:val="00673A87"/>
    <w:rsid w:val="00674008"/>
    <w:rsid w:val="00677119"/>
    <w:rsid w:val="006812BE"/>
    <w:rsid w:val="00682B69"/>
    <w:rsid w:val="006912D9"/>
    <w:rsid w:val="006918F5"/>
    <w:rsid w:val="0069250C"/>
    <w:rsid w:val="00692B7C"/>
    <w:rsid w:val="00693AAA"/>
    <w:rsid w:val="0069580A"/>
    <w:rsid w:val="00695F94"/>
    <w:rsid w:val="00696794"/>
    <w:rsid w:val="006A1DBF"/>
    <w:rsid w:val="006A46D1"/>
    <w:rsid w:val="006A65C3"/>
    <w:rsid w:val="006A68BC"/>
    <w:rsid w:val="006A6D2E"/>
    <w:rsid w:val="006A7996"/>
    <w:rsid w:val="006B208E"/>
    <w:rsid w:val="006B2894"/>
    <w:rsid w:val="006B2BC8"/>
    <w:rsid w:val="006B3368"/>
    <w:rsid w:val="006B712A"/>
    <w:rsid w:val="006B78C3"/>
    <w:rsid w:val="006C0659"/>
    <w:rsid w:val="006C16A8"/>
    <w:rsid w:val="006C6F50"/>
    <w:rsid w:val="006D01EA"/>
    <w:rsid w:val="006D069F"/>
    <w:rsid w:val="006D2194"/>
    <w:rsid w:val="006D3FCE"/>
    <w:rsid w:val="006D4ECD"/>
    <w:rsid w:val="006E2FDB"/>
    <w:rsid w:val="006E3029"/>
    <w:rsid w:val="006E3A93"/>
    <w:rsid w:val="006E447B"/>
    <w:rsid w:val="006E551A"/>
    <w:rsid w:val="006F197D"/>
    <w:rsid w:val="006F20DD"/>
    <w:rsid w:val="006F4DB3"/>
    <w:rsid w:val="006F508C"/>
    <w:rsid w:val="006F5426"/>
    <w:rsid w:val="007000B0"/>
    <w:rsid w:val="007011E0"/>
    <w:rsid w:val="007013D3"/>
    <w:rsid w:val="0070285F"/>
    <w:rsid w:val="007029E4"/>
    <w:rsid w:val="007042DD"/>
    <w:rsid w:val="00706537"/>
    <w:rsid w:val="007066D4"/>
    <w:rsid w:val="00707F7B"/>
    <w:rsid w:val="007107CD"/>
    <w:rsid w:val="00715488"/>
    <w:rsid w:val="007206BC"/>
    <w:rsid w:val="0072359C"/>
    <w:rsid w:val="007262C6"/>
    <w:rsid w:val="00726BFC"/>
    <w:rsid w:val="007305A2"/>
    <w:rsid w:val="00730C25"/>
    <w:rsid w:val="00731917"/>
    <w:rsid w:val="00731D32"/>
    <w:rsid w:val="00732E65"/>
    <w:rsid w:val="0073312D"/>
    <w:rsid w:val="0073390B"/>
    <w:rsid w:val="007350CA"/>
    <w:rsid w:val="00735F6A"/>
    <w:rsid w:val="00740339"/>
    <w:rsid w:val="00740B6F"/>
    <w:rsid w:val="007417C1"/>
    <w:rsid w:val="007425CA"/>
    <w:rsid w:val="00744DDA"/>
    <w:rsid w:val="00746C5A"/>
    <w:rsid w:val="00746E28"/>
    <w:rsid w:val="0074708A"/>
    <w:rsid w:val="00751845"/>
    <w:rsid w:val="00752CA4"/>
    <w:rsid w:val="00753766"/>
    <w:rsid w:val="00757601"/>
    <w:rsid w:val="00757D65"/>
    <w:rsid w:val="00761C82"/>
    <w:rsid w:val="0076274E"/>
    <w:rsid w:val="007627A2"/>
    <w:rsid w:val="007639F9"/>
    <w:rsid w:val="007652E8"/>
    <w:rsid w:val="00765490"/>
    <w:rsid w:val="00773576"/>
    <w:rsid w:val="007740A8"/>
    <w:rsid w:val="007765E5"/>
    <w:rsid w:val="00776EB1"/>
    <w:rsid w:val="00780D7B"/>
    <w:rsid w:val="00787F0C"/>
    <w:rsid w:val="00790CA2"/>
    <w:rsid w:val="00794596"/>
    <w:rsid w:val="00794723"/>
    <w:rsid w:val="00795093"/>
    <w:rsid w:val="00795E98"/>
    <w:rsid w:val="0079610E"/>
    <w:rsid w:val="00796DB6"/>
    <w:rsid w:val="007A2CB6"/>
    <w:rsid w:val="007A31C4"/>
    <w:rsid w:val="007A3674"/>
    <w:rsid w:val="007A4890"/>
    <w:rsid w:val="007A58E4"/>
    <w:rsid w:val="007A6B5E"/>
    <w:rsid w:val="007B03DB"/>
    <w:rsid w:val="007B10E1"/>
    <w:rsid w:val="007B3A01"/>
    <w:rsid w:val="007B55C5"/>
    <w:rsid w:val="007B5741"/>
    <w:rsid w:val="007B653B"/>
    <w:rsid w:val="007B70B7"/>
    <w:rsid w:val="007C0A41"/>
    <w:rsid w:val="007C100A"/>
    <w:rsid w:val="007C1A82"/>
    <w:rsid w:val="007C2B73"/>
    <w:rsid w:val="007C517C"/>
    <w:rsid w:val="007C5D25"/>
    <w:rsid w:val="007D05FE"/>
    <w:rsid w:val="007D7D3F"/>
    <w:rsid w:val="007E0298"/>
    <w:rsid w:val="007E559B"/>
    <w:rsid w:val="007E58FE"/>
    <w:rsid w:val="007E6571"/>
    <w:rsid w:val="007F2408"/>
    <w:rsid w:val="007F30BB"/>
    <w:rsid w:val="007F52FE"/>
    <w:rsid w:val="007F5BC8"/>
    <w:rsid w:val="007F5C18"/>
    <w:rsid w:val="007F6900"/>
    <w:rsid w:val="00800218"/>
    <w:rsid w:val="0080301B"/>
    <w:rsid w:val="00804935"/>
    <w:rsid w:val="00807BFB"/>
    <w:rsid w:val="0081185C"/>
    <w:rsid w:val="00811F6D"/>
    <w:rsid w:val="00816109"/>
    <w:rsid w:val="00820023"/>
    <w:rsid w:val="0082224C"/>
    <w:rsid w:val="0082260A"/>
    <w:rsid w:val="008237AA"/>
    <w:rsid w:val="00825864"/>
    <w:rsid w:val="00825C48"/>
    <w:rsid w:val="008269A5"/>
    <w:rsid w:val="008308A3"/>
    <w:rsid w:val="0083175B"/>
    <w:rsid w:val="008321B2"/>
    <w:rsid w:val="00832B6B"/>
    <w:rsid w:val="00834A1E"/>
    <w:rsid w:val="00835338"/>
    <w:rsid w:val="008358EA"/>
    <w:rsid w:val="0083671B"/>
    <w:rsid w:val="008417D5"/>
    <w:rsid w:val="0084224B"/>
    <w:rsid w:val="008427BC"/>
    <w:rsid w:val="00842EF3"/>
    <w:rsid w:val="008443A0"/>
    <w:rsid w:val="00847AFE"/>
    <w:rsid w:val="00851502"/>
    <w:rsid w:val="00851958"/>
    <w:rsid w:val="0085205D"/>
    <w:rsid w:val="0085232B"/>
    <w:rsid w:val="008531EF"/>
    <w:rsid w:val="00857F50"/>
    <w:rsid w:val="00863979"/>
    <w:rsid w:val="00864275"/>
    <w:rsid w:val="00865337"/>
    <w:rsid w:val="00865DD7"/>
    <w:rsid w:val="00866925"/>
    <w:rsid w:val="0087015E"/>
    <w:rsid w:val="008705E6"/>
    <w:rsid w:val="00873DC3"/>
    <w:rsid w:val="00873F15"/>
    <w:rsid w:val="008815DE"/>
    <w:rsid w:val="008826CA"/>
    <w:rsid w:val="00883452"/>
    <w:rsid w:val="00886C28"/>
    <w:rsid w:val="00895571"/>
    <w:rsid w:val="008959C4"/>
    <w:rsid w:val="00895B18"/>
    <w:rsid w:val="0089614E"/>
    <w:rsid w:val="008A4D3D"/>
    <w:rsid w:val="008A52B5"/>
    <w:rsid w:val="008A55BB"/>
    <w:rsid w:val="008A751E"/>
    <w:rsid w:val="008B2139"/>
    <w:rsid w:val="008B29CA"/>
    <w:rsid w:val="008B2AAD"/>
    <w:rsid w:val="008B41D2"/>
    <w:rsid w:val="008B4BA8"/>
    <w:rsid w:val="008B6AC5"/>
    <w:rsid w:val="008C01D4"/>
    <w:rsid w:val="008C0362"/>
    <w:rsid w:val="008C0C41"/>
    <w:rsid w:val="008C31A0"/>
    <w:rsid w:val="008C44C9"/>
    <w:rsid w:val="008D1364"/>
    <w:rsid w:val="008D13EC"/>
    <w:rsid w:val="008D1448"/>
    <w:rsid w:val="008D1C48"/>
    <w:rsid w:val="008D2C23"/>
    <w:rsid w:val="008D307A"/>
    <w:rsid w:val="008D3EB6"/>
    <w:rsid w:val="008D4071"/>
    <w:rsid w:val="008D5976"/>
    <w:rsid w:val="008D5F78"/>
    <w:rsid w:val="008D6A28"/>
    <w:rsid w:val="008D6DB1"/>
    <w:rsid w:val="008D772C"/>
    <w:rsid w:val="008E100C"/>
    <w:rsid w:val="008E29D5"/>
    <w:rsid w:val="008E37F6"/>
    <w:rsid w:val="008E408C"/>
    <w:rsid w:val="008E62EE"/>
    <w:rsid w:val="008E6894"/>
    <w:rsid w:val="008F11E7"/>
    <w:rsid w:val="008F1C25"/>
    <w:rsid w:val="008F40DD"/>
    <w:rsid w:val="008F4BC7"/>
    <w:rsid w:val="008F617B"/>
    <w:rsid w:val="00900C14"/>
    <w:rsid w:val="00900F73"/>
    <w:rsid w:val="00901B2A"/>
    <w:rsid w:val="009045EC"/>
    <w:rsid w:val="00906C83"/>
    <w:rsid w:val="009076FF"/>
    <w:rsid w:val="009106D5"/>
    <w:rsid w:val="009115A9"/>
    <w:rsid w:val="00912547"/>
    <w:rsid w:val="00912DCB"/>
    <w:rsid w:val="009133B5"/>
    <w:rsid w:val="00915F92"/>
    <w:rsid w:val="00917A8D"/>
    <w:rsid w:val="00917F66"/>
    <w:rsid w:val="009205CF"/>
    <w:rsid w:val="0092228F"/>
    <w:rsid w:val="00922BAC"/>
    <w:rsid w:val="0092402D"/>
    <w:rsid w:val="009255D4"/>
    <w:rsid w:val="00925BD3"/>
    <w:rsid w:val="00926E98"/>
    <w:rsid w:val="00927AE7"/>
    <w:rsid w:val="009320DD"/>
    <w:rsid w:val="0093290E"/>
    <w:rsid w:val="00933AC0"/>
    <w:rsid w:val="00937C83"/>
    <w:rsid w:val="00941DD0"/>
    <w:rsid w:val="0094259B"/>
    <w:rsid w:val="00943DA4"/>
    <w:rsid w:val="00946628"/>
    <w:rsid w:val="00947C36"/>
    <w:rsid w:val="00950BE3"/>
    <w:rsid w:val="00951007"/>
    <w:rsid w:val="00955290"/>
    <w:rsid w:val="009556EF"/>
    <w:rsid w:val="00960158"/>
    <w:rsid w:val="009602BA"/>
    <w:rsid w:val="00962624"/>
    <w:rsid w:val="00963B2F"/>
    <w:rsid w:val="00963E1E"/>
    <w:rsid w:val="00966B80"/>
    <w:rsid w:val="009679A4"/>
    <w:rsid w:val="0097023A"/>
    <w:rsid w:val="00970662"/>
    <w:rsid w:val="0097196C"/>
    <w:rsid w:val="009736EC"/>
    <w:rsid w:val="00975B53"/>
    <w:rsid w:val="00975FB2"/>
    <w:rsid w:val="009766EC"/>
    <w:rsid w:val="00976AA2"/>
    <w:rsid w:val="00976E44"/>
    <w:rsid w:val="009864C7"/>
    <w:rsid w:val="00987BA4"/>
    <w:rsid w:val="00994D96"/>
    <w:rsid w:val="00996FA8"/>
    <w:rsid w:val="009A11B2"/>
    <w:rsid w:val="009A21E0"/>
    <w:rsid w:val="009A344B"/>
    <w:rsid w:val="009A44EA"/>
    <w:rsid w:val="009A52DE"/>
    <w:rsid w:val="009A5921"/>
    <w:rsid w:val="009B1C7F"/>
    <w:rsid w:val="009B2EBA"/>
    <w:rsid w:val="009B3ABE"/>
    <w:rsid w:val="009B3EEB"/>
    <w:rsid w:val="009B460B"/>
    <w:rsid w:val="009B6BEB"/>
    <w:rsid w:val="009B78C3"/>
    <w:rsid w:val="009C002F"/>
    <w:rsid w:val="009C027D"/>
    <w:rsid w:val="009C0391"/>
    <w:rsid w:val="009C0594"/>
    <w:rsid w:val="009C0DAC"/>
    <w:rsid w:val="009C27D1"/>
    <w:rsid w:val="009C2E37"/>
    <w:rsid w:val="009C3C2F"/>
    <w:rsid w:val="009C3CF2"/>
    <w:rsid w:val="009C60F9"/>
    <w:rsid w:val="009D1E39"/>
    <w:rsid w:val="009D26E7"/>
    <w:rsid w:val="009D3B1E"/>
    <w:rsid w:val="009E1610"/>
    <w:rsid w:val="009E1A1E"/>
    <w:rsid w:val="009E4809"/>
    <w:rsid w:val="009E7A49"/>
    <w:rsid w:val="009F15C8"/>
    <w:rsid w:val="009F2126"/>
    <w:rsid w:val="009F66BA"/>
    <w:rsid w:val="009F68DB"/>
    <w:rsid w:val="00A00210"/>
    <w:rsid w:val="00A00D04"/>
    <w:rsid w:val="00A01190"/>
    <w:rsid w:val="00A02B64"/>
    <w:rsid w:val="00A034C3"/>
    <w:rsid w:val="00A0428A"/>
    <w:rsid w:val="00A0492E"/>
    <w:rsid w:val="00A07799"/>
    <w:rsid w:val="00A11AB0"/>
    <w:rsid w:val="00A20785"/>
    <w:rsid w:val="00A20E61"/>
    <w:rsid w:val="00A223CE"/>
    <w:rsid w:val="00A25BB4"/>
    <w:rsid w:val="00A329A0"/>
    <w:rsid w:val="00A33EA3"/>
    <w:rsid w:val="00A45372"/>
    <w:rsid w:val="00A4682F"/>
    <w:rsid w:val="00A47083"/>
    <w:rsid w:val="00A510EC"/>
    <w:rsid w:val="00A51747"/>
    <w:rsid w:val="00A53F99"/>
    <w:rsid w:val="00A54425"/>
    <w:rsid w:val="00A60820"/>
    <w:rsid w:val="00A62C79"/>
    <w:rsid w:val="00A62D78"/>
    <w:rsid w:val="00A634FA"/>
    <w:rsid w:val="00A63757"/>
    <w:rsid w:val="00A644F5"/>
    <w:rsid w:val="00A7074E"/>
    <w:rsid w:val="00A72900"/>
    <w:rsid w:val="00A74968"/>
    <w:rsid w:val="00A7797D"/>
    <w:rsid w:val="00A824B2"/>
    <w:rsid w:val="00A827F5"/>
    <w:rsid w:val="00A865A6"/>
    <w:rsid w:val="00A87EC6"/>
    <w:rsid w:val="00A90D99"/>
    <w:rsid w:val="00A91D15"/>
    <w:rsid w:val="00A93737"/>
    <w:rsid w:val="00A9674C"/>
    <w:rsid w:val="00A97FA9"/>
    <w:rsid w:val="00AA0123"/>
    <w:rsid w:val="00AA0BDB"/>
    <w:rsid w:val="00AA1191"/>
    <w:rsid w:val="00AA35D4"/>
    <w:rsid w:val="00AA3D40"/>
    <w:rsid w:val="00AA4E4D"/>
    <w:rsid w:val="00AA583A"/>
    <w:rsid w:val="00AA77BA"/>
    <w:rsid w:val="00AA7B53"/>
    <w:rsid w:val="00AB22F4"/>
    <w:rsid w:val="00AB31F4"/>
    <w:rsid w:val="00AB50F0"/>
    <w:rsid w:val="00AB6972"/>
    <w:rsid w:val="00AB6E9A"/>
    <w:rsid w:val="00AB7808"/>
    <w:rsid w:val="00AB7E0D"/>
    <w:rsid w:val="00AB7FFA"/>
    <w:rsid w:val="00AC0031"/>
    <w:rsid w:val="00AC15B1"/>
    <w:rsid w:val="00AC241C"/>
    <w:rsid w:val="00AC5562"/>
    <w:rsid w:val="00AC5E0F"/>
    <w:rsid w:val="00AC7397"/>
    <w:rsid w:val="00AC79EE"/>
    <w:rsid w:val="00AC7A7A"/>
    <w:rsid w:val="00AD0587"/>
    <w:rsid w:val="00AD3D34"/>
    <w:rsid w:val="00AD50AC"/>
    <w:rsid w:val="00AD516A"/>
    <w:rsid w:val="00AD6DEA"/>
    <w:rsid w:val="00AE03D9"/>
    <w:rsid w:val="00AE11A7"/>
    <w:rsid w:val="00AE1368"/>
    <w:rsid w:val="00AE24CA"/>
    <w:rsid w:val="00AE3046"/>
    <w:rsid w:val="00AF0D5E"/>
    <w:rsid w:val="00AF3DE5"/>
    <w:rsid w:val="00AF477B"/>
    <w:rsid w:val="00AF6024"/>
    <w:rsid w:val="00AF672E"/>
    <w:rsid w:val="00AF6D85"/>
    <w:rsid w:val="00AF6E49"/>
    <w:rsid w:val="00B00DD3"/>
    <w:rsid w:val="00B01186"/>
    <w:rsid w:val="00B04C59"/>
    <w:rsid w:val="00B079EF"/>
    <w:rsid w:val="00B107AF"/>
    <w:rsid w:val="00B126BA"/>
    <w:rsid w:val="00B13342"/>
    <w:rsid w:val="00B15188"/>
    <w:rsid w:val="00B160F3"/>
    <w:rsid w:val="00B1685C"/>
    <w:rsid w:val="00B17DFB"/>
    <w:rsid w:val="00B2121E"/>
    <w:rsid w:val="00B215AF"/>
    <w:rsid w:val="00B22020"/>
    <w:rsid w:val="00B222C6"/>
    <w:rsid w:val="00B226EF"/>
    <w:rsid w:val="00B22B42"/>
    <w:rsid w:val="00B2349C"/>
    <w:rsid w:val="00B25C7B"/>
    <w:rsid w:val="00B33599"/>
    <w:rsid w:val="00B35585"/>
    <w:rsid w:val="00B35BCD"/>
    <w:rsid w:val="00B3792B"/>
    <w:rsid w:val="00B40554"/>
    <w:rsid w:val="00B407FC"/>
    <w:rsid w:val="00B40BAD"/>
    <w:rsid w:val="00B421D4"/>
    <w:rsid w:val="00B42A24"/>
    <w:rsid w:val="00B435EC"/>
    <w:rsid w:val="00B46A98"/>
    <w:rsid w:val="00B47E5E"/>
    <w:rsid w:val="00B5034B"/>
    <w:rsid w:val="00B5061A"/>
    <w:rsid w:val="00B5269D"/>
    <w:rsid w:val="00B54320"/>
    <w:rsid w:val="00B54D5E"/>
    <w:rsid w:val="00B56793"/>
    <w:rsid w:val="00B60DFD"/>
    <w:rsid w:val="00B61DDC"/>
    <w:rsid w:val="00B64249"/>
    <w:rsid w:val="00B73433"/>
    <w:rsid w:val="00B7578B"/>
    <w:rsid w:val="00B75959"/>
    <w:rsid w:val="00B76D07"/>
    <w:rsid w:val="00B77827"/>
    <w:rsid w:val="00B81DBC"/>
    <w:rsid w:val="00B84291"/>
    <w:rsid w:val="00B84595"/>
    <w:rsid w:val="00B907F3"/>
    <w:rsid w:val="00B90CB2"/>
    <w:rsid w:val="00B91315"/>
    <w:rsid w:val="00B9237B"/>
    <w:rsid w:val="00B9458C"/>
    <w:rsid w:val="00B9526B"/>
    <w:rsid w:val="00B960AD"/>
    <w:rsid w:val="00B96221"/>
    <w:rsid w:val="00BA1EF2"/>
    <w:rsid w:val="00BA3395"/>
    <w:rsid w:val="00BA361B"/>
    <w:rsid w:val="00BA4753"/>
    <w:rsid w:val="00BA4B09"/>
    <w:rsid w:val="00BA56C2"/>
    <w:rsid w:val="00BA5765"/>
    <w:rsid w:val="00BA6056"/>
    <w:rsid w:val="00BA6EDE"/>
    <w:rsid w:val="00BA74A7"/>
    <w:rsid w:val="00BB05A1"/>
    <w:rsid w:val="00BB0D21"/>
    <w:rsid w:val="00BB377E"/>
    <w:rsid w:val="00BB4298"/>
    <w:rsid w:val="00BB55C3"/>
    <w:rsid w:val="00BB6532"/>
    <w:rsid w:val="00BB75DE"/>
    <w:rsid w:val="00BC4C4D"/>
    <w:rsid w:val="00BC782E"/>
    <w:rsid w:val="00BC78A5"/>
    <w:rsid w:val="00BC7C1B"/>
    <w:rsid w:val="00BC7DEA"/>
    <w:rsid w:val="00BD1500"/>
    <w:rsid w:val="00BD2632"/>
    <w:rsid w:val="00BD36AD"/>
    <w:rsid w:val="00BD4184"/>
    <w:rsid w:val="00BD6A13"/>
    <w:rsid w:val="00BD7E6D"/>
    <w:rsid w:val="00BE0834"/>
    <w:rsid w:val="00BE0B64"/>
    <w:rsid w:val="00BE0C84"/>
    <w:rsid w:val="00BE2020"/>
    <w:rsid w:val="00BE27D5"/>
    <w:rsid w:val="00BE2B86"/>
    <w:rsid w:val="00BE3951"/>
    <w:rsid w:val="00BE5AE8"/>
    <w:rsid w:val="00BF279C"/>
    <w:rsid w:val="00BF293B"/>
    <w:rsid w:val="00BF3C93"/>
    <w:rsid w:val="00BF5B00"/>
    <w:rsid w:val="00BF65AC"/>
    <w:rsid w:val="00BF732C"/>
    <w:rsid w:val="00BF7858"/>
    <w:rsid w:val="00C016D5"/>
    <w:rsid w:val="00C01BE0"/>
    <w:rsid w:val="00C02025"/>
    <w:rsid w:val="00C0343F"/>
    <w:rsid w:val="00C05F9B"/>
    <w:rsid w:val="00C14197"/>
    <w:rsid w:val="00C20EB4"/>
    <w:rsid w:val="00C2391B"/>
    <w:rsid w:val="00C23AEA"/>
    <w:rsid w:val="00C2409F"/>
    <w:rsid w:val="00C2579B"/>
    <w:rsid w:val="00C25D6A"/>
    <w:rsid w:val="00C2626A"/>
    <w:rsid w:val="00C27D9B"/>
    <w:rsid w:val="00C312C7"/>
    <w:rsid w:val="00C34C2F"/>
    <w:rsid w:val="00C352D0"/>
    <w:rsid w:val="00C3583A"/>
    <w:rsid w:val="00C361AF"/>
    <w:rsid w:val="00C362BF"/>
    <w:rsid w:val="00C36430"/>
    <w:rsid w:val="00C3738C"/>
    <w:rsid w:val="00C40921"/>
    <w:rsid w:val="00C40AED"/>
    <w:rsid w:val="00C423DF"/>
    <w:rsid w:val="00C4271A"/>
    <w:rsid w:val="00C43B35"/>
    <w:rsid w:val="00C4536C"/>
    <w:rsid w:val="00C463B0"/>
    <w:rsid w:val="00C46529"/>
    <w:rsid w:val="00C520D8"/>
    <w:rsid w:val="00C577E1"/>
    <w:rsid w:val="00C626DA"/>
    <w:rsid w:val="00C6281C"/>
    <w:rsid w:val="00C650FF"/>
    <w:rsid w:val="00C676C6"/>
    <w:rsid w:val="00C74228"/>
    <w:rsid w:val="00C74C9B"/>
    <w:rsid w:val="00C750E1"/>
    <w:rsid w:val="00C75C34"/>
    <w:rsid w:val="00C83093"/>
    <w:rsid w:val="00C8407E"/>
    <w:rsid w:val="00C84423"/>
    <w:rsid w:val="00C850C4"/>
    <w:rsid w:val="00C87377"/>
    <w:rsid w:val="00C91445"/>
    <w:rsid w:val="00C91DE4"/>
    <w:rsid w:val="00C9420D"/>
    <w:rsid w:val="00C94A96"/>
    <w:rsid w:val="00C96AF3"/>
    <w:rsid w:val="00CA2BB4"/>
    <w:rsid w:val="00CA4349"/>
    <w:rsid w:val="00CB12BE"/>
    <w:rsid w:val="00CB1BB5"/>
    <w:rsid w:val="00CB302D"/>
    <w:rsid w:val="00CB5E97"/>
    <w:rsid w:val="00CB68E9"/>
    <w:rsid w:val="00CB7852"/>
    <w:rsid w:val="00CC1DBA"/>
    <w:rsid w:val="00CC2FEC"/>
    <w:rsid w:val="00CC5079"/>
    <w:rsid w:val="00CC6BF6"/>
    <w:rsid w:val="00CD117F"/>
    <w:rsid w:val="00CD13E6"/>
    <w:rsid w:val="00CD217C"/>
    <w:rsid w:val="00CD311E"/>
    <w:rsid w:val="00CD4ED2"/>
    <w:rsid w:val="00CE47D2"/>
    <w:rsid w:val="00CF06D4"/>
    <w:rsid w:val="00CF1A48"/>
    <w:rsid w:val="00CF4C21"/>
    <w:rsid w:val="00CF4EDB"/>
    <w:rsid w:val="00CF5984"/>
    <w:rsid w:val="00D009B9"/>
    <w:rsid w:val="00D01539"/>
    <w:rsid w:val="00D0284C"/>
    <w:rsid w:val="00D03727"/>
    <w:rsid w:val="00D04087"/>
    <w:rsid w:val="00D0492A"/>
    <w:rsid w:val="00D055CD"/>
    <w:rsid w:val="00D074E8"/>
    <w:rsid w:val="00D0793A"/>
    <w:rsid w:val="00D07CE2"/>
    <w:rsid w:val="00D10B24"/>
    <w:rsid w:val="00D12141"/>
    <w:rsid w:val="00D122A9"/>
    <w:rsid w:val="00D1312E"/>
    <w:rsid w:val="00D1375A"/>
    <w:rsid w:val="00D13D8C"/>
    <w:rsid w:val="00D1411C"/>
    <w:rsid w:val="00D16CF6"/>
    <w:rsid w:val="00D1738D"/>
    <w:rsid w:val="00D1784D"/>
    <w:rsid w:val="00D17C24"/>
    <w:rsid w:val="00D22909"/>
    <w:rsid w:val="00D241EA"/>
    <w:rsid w:val="00D245F5"/>
    <w:rsid w:val="00D24BBD"/>
    <w:rsid w:val="00D24EC6"/>
    <w:rsid w:val="00D25948"/>
    <w:rsid w:val="00D25B6E"/>
    <w:rsid w:val="00D25D1F"/>
    <w:rsid w:val="00D26487"/>
    <w:rsid w:val="00D343A6"/>
    <w:rsid w:val="00D366A6"/>
    <w:rsid w:val="00D3686D"/>
    <w:rsid w:val="00D36A16"/>
    <w:rsid w:val="00D375F4"/>
    <w:rsid w:val="00D4369A"/>
    <w:rsid w:val="00D4376D"/>
    <w:rsid w:val="00D44519"/>
    <w:rsid w:val="00D44DEC"/>
    <w:rsid w:val="00D44FEF"/>
    <w:rsid w:val="00D46045"/>
    <w:rsid w:val="00D47CB7"/>
    <w:rsid w:val="00D52EB4"/>
    <w:rsid w:val="00D538DB"/>
    <w:rsid w:val="00D54239"/>
    <w:rsid w:val="00D6099A"/>
    <w:rsid w:val="00D60B56"/>
    <w:rsid w:val="00D617AB"/>
    <w:rsid w:val="00D6184B"/>
    <w:rsid w:val="00D64827"/>
    <w:rsid w:val="00D726CD"/>
    <w:rsid w:val="00D75567"/>
    <w:rsid w:val="00D81169"/>
    <w:rsid w:val="00D83426"/>
    <w:rsid w:val="00D8457F"/>
    <w:rsid w:val="00D85C6D"/>
    <w:rsid w:val="00D86AA6"/>
    <w:rsid w:val="00D900E0"/>
    <w:rsid w:val="00DA006C"/>
    <w:rsid w:val="00DA0EE7"/>
    <w:rsid w:val="00DA4DA9"/>
    <w:rsid w:val="00DA60B1"/>
    <w:rsid w:val="00DA60CF"/>
    <w:rsid w:val="00DA74A2"/>
    <w:rsid w:val="00DB1471"/>
    <w:rsid w:val="00DB2C2A"/>
    <w:rsid w:val="00DB2E06"/>
    <w:rsid w:val="00DB3DC0"/>
    <w:rsid w:val="00DB47C2"/>
    <w:rsid w:val="00DB5B19"/>
    <w:rsid w:val="00DB5D8D"/>
    <w:rsid w:val="00DB64E6"/>
    <w:rsid w:val="00DC38DC"/>
    <w:rsid w:val="00DC63D8"/>
    <w:rsid w:val="00DC725F"/>
    <w:rsid w:val="00DC77F0"/>
    <w:rsid w:val="00DD0E99"/>
    <w:rsid w:val="00DD3D7E"/>
    <w:rsid w:val="00DD5A3D"/>
    <w:rsid w:val="00DD6325"/>
    <w:rsid w:val="00DE3484"/>
    <w:rsid w:val="00DE67BC"/>
    <w:rsid w:val="00DE695B"/>
    <w:rsid w:val="00DF2B23"/>
    <w:rsid w:val="00DF40C8"/>
    <w:rsid w:val="00DF5993"/>
    <w:rsid w:val="00DF5CB0"/>
    <w:rsid w:val="00DF714B"/>
    <w:rsid w:val="00DF7662"/>
    <w:rsid w:val="00E01C66"/>
    <w:rsid w:val="00E01F88"/>
    <w:rsid w:val="00E024E1"/>
    <w:rsid w:val="00E0280F"/>
    <w:rsid w:val="00E04005"/>
    <w:rsid w:val="00E041A6"/>
    <w:rsid w:val="00E042A4"/>
    <w:rsid w:val="00E05515"/>
    <w:rsid w:val="00E06A32"/>
    <w:rsid w:val="00E072B4"/>
    <w:rsid w:val="00E07672"/>
    <w:rsid w:val="00E0788E"/>
    <w:rsid w:val="00E07C9B"/>
    <w:rsid w:val="00E1003C"/>
    <w:rsid w:val="00E10BFE"/>
    <w:rsid w:val="00E12AF3"/>
    <w:rsid w:val="00E1303B"/>
    <w:rsid w:val="00E13C49"/>
    <w:rsid w:val="00E16916"/>
    <w:rsid w:val="00E16FCA"/>
    <w:rsid w:val="00E17839"/>
    <w:rsid w:val="00E20921"/>
    <w:rsid w:val="00E20C84"/>
    <w:rsid w:val="00E231A2"/>
    <w:rsid w:val="00E23797"/>
    <w:rsid w:val="00E23DAD"/>
    <w:rsid w:val="00E23EB2"/>
    <w:rsid w:val="00E26FD6"/>
    <w:rsid w:val="00E322CB"/>
    <w:rsid w:val="00E42B5A"/>
    <w:rsid w:val="00E44097"/>
    <w:rsid w:val="00E4428D"/>
    <w:rsid w:val="00E4604C"/>
    <w:rsid w:val="00E46CCC"/>
    <w:rsid w:val="00E64B3C"/>
    <w:rsid w:val="00E65263"/>
    <w:rsid w:val="00E665A3"/>
    <w:rsid w:val="00E667C6"/>
    <w:rsid w:val="00E73D8E"/>
    <w:rsid w:val="00E74D17"/>
    <w:rsid w:val="00E7550C"/>
    <w:rsid w:val="00E76A06"/>
    <w:rsid w:val="00E80BCC"/>
    <w:rsid w:val="00E815BF"/>
    <w:rsid w:val="00E82987"/>
    <w:rsid w:val="00E82C22"/>
    <w:rsid w:val="00E82C78"/>
    <w:rsid w:val="00E83962"/>
    <w:rsid w:val="00E83F12"/>
    <w:rsid w:val="00E86576"/>
    <w:rsid w:val="00E867A3"/>
    <w:rsid w:val="00E87757"/>
    <w:rsid w:val="00E95CBC"/>
    <w:rsid w:val="00E96B10"/>
    <w:rsid w:val="00E9755F"/>
    <w:rsid w:val="00EA1839"/>
    <w:rsid w:val="00EA2B52"/>
    <w:rsid w:val="00EA3A3B"/>
    <w:rsid w:val="00EA4225"/>
    <w:rsid w:val="00EA4641"/>
    <w:rsid w:val="00EA5204"/>
    <w:rsid w:val="00EA797E"/>
    <w:rsid w:val="00EB0F42"/>
    <w:rsid w:val="00EB28E5"/>
    <w:rsid w:val="00EB4205"/>
    <w:rsid w:val="00EB67A9"/>
    <w:rsid w:val="00EB7A00"/>
    <w:rsid w:val="00EC0166"/>
    <w:rsid w:val="00EC2368"/>
    <w:rsid w:val="00EC2B4D"/>
    <w:rsid w:val="00EC2C0E"/>
    <w:rsid w:val="00EC49EF"/>
    <w:rsid w:val="00EC4BBA"/>
    <w:rsid w:val="00EC58CB"/>
    <w:rsid w:val="00ED402B"/>
    <w:rsid w:val="00ED4517"/>
    <w:rsid w:val="00ED4F6F"/>
    <w:rsid w:val="00ED5297"/>
    <w:rsid w:val="00ED7B48"/>
    <w:rsid w:val="00EE02DF"/>
    <w:rsid w:val="00EE1BF0"/>
    <w:rsid w:val="00EE1E70"/>
    <w:rsid w:val="00EE3E94"/>
    <w:rsid w:val="00EE434C"/>
    <w:rsid w:val="00EE469F"/>
    <w:rsid w:val="00EE5AE5"/>
    <w:rsid w:val="00EE644B"/>
    <w:rsid w:val="00EE7716"/>
    <w:rsid w:val="00EE7C70"/>
    <w:rsid w:val="00EF14C2"/>
    <w:rsid w:val="00EF1904"/>
    <w:rsid w:val="00EF72B2"/>
    <w:rsid w:val="00EF7456"/>
    <w:rsid w:val="00EF766E"/>
    <w:rsid w:val="00F000AE"/>
    <w:rsid w:val="00F01017"/>
    <w:rsid w:val="00F01A2F"/>
    <w:rsid w:val="00F02111"/>
    <w:rsid w:val="00F028AB"/>
    <w:rsid w:val="00F04A7A"/>
    <w:rsid w:val="00F05C67"/>
    <w:rsid w:val="00F10974"/>
    <w:rsid w:val="00F10A47"/>
    <w:rsid w:val="00F1233E"/>
    <w:rsid w:val="00F12F2B"/>
    <w:rsid w:val="00F1355E"/>
    <w:rsid w:val="00F15D03"/>
    <w:rsid w:val="00F24B2B"/>
    <w:rsid w:val="00F253E3"/>
    <w:rsid w:val="00F274C2"/>
    <w:rsid w:val="00F328F6"/>
    <w:rsid w:val="00F3361E"/>
    <w:rsid w:val="00F33D7F"/>
    <w:rsid w:val="00F345B1"/>
    <w:rsid w:val="00F346B9"/>
    <w:rsid w:val="00F37A9E"/>
    <w:rsid w:val="00F37D76"/>
    <w:rsid w:val="00F40212"/>
    <w:rsid w:val="00F40626"/>
    <w:rsid w:val="00F4144E"/>
    <w:rsid w:val="00F41993"/>
    <w:rsid w:val="00F41B56"/>
    <w:rsid w:val="00F41C4D"/>
    <w:rsid w:val="00F50771"/>
    <w:rsid w:val="00F511C0"/>
    <w:rsid w:val="00F52766"/>
    <w:rsid w:val="00F52EFF"/>
    <w:rsid w:val="00F534C4"/>
    <w:rsid w:val="00F56759"/>
    <w:rsid w:val="00F57FEE"/>
    <w:rsid w:val="00F60F4C"/>
    <w:rsid w:val="00F62168"/>
    <w:rsid w:val="00F62884"/>
    <w:rsid w:val="00F62F8A"/>
    <w:rsid w:val="00F632C4"/>
    <w:rsid w:val="00F63B6F"/>
    <w:rsid w:val="00F646D0"/>
    <w:rsid w:val="00F6635E"/>
    <w:rsid w:val="00F67797"/>
    <w:rsid w:val="00F67DD2"/>
    <w:rsid w:val="00F719E4"/>
    <w:rsid w:val="00F71A95"/>
    <w:rsid w:val="00F73C11"/>
    <w:rsid w:val="00F82594"/>
    <w:rsid w:val="00F84843"/>
    <w:rsid w:val="00F86116"/>
    <w:rsid w:val="00F87A83"/>
    <w:rsid w:val="00F908E8"/>
    <w:rsid w:val="00F91597"/>
    <w:rsid w:val="00F919A2"/>
    <w:rsid w:val="00F93887"/>
    <w:rsid w:val="00F9443D"/>
    <w:rsid w:val="00F94873"/>
    <w:rsid w:val="00F95C2A"/>
    <w:rsid w:val="00F97B63"/>
    <w:rsid w:val="00FA2317"/>
    <w:rsid w:val="00FA235F"/>
    <w:rsid w:val="00FA243A"/>
    <w:rsid w:val="00FA2622"/>
    <w:rsid w:val="00FA32EE"/>
    <w:rsid w:val="00FA3DBE"/>
    <w:rsid w:val="00FA4B49"/>
    <w:rsid w:val="00FB10A3"/>
    <w:rsid w:val="00FB4A99"/>
    <w:rsid w:val="00FB5008"/>
    <w:rsid w:val="00FB50C9"/>
    <w:rsid w:val="00FB696B"/>
    <w:rsid w:val="00FB740C"/>
    <w:rsid w:val="00FB7C4D"/>
    <w:rsid w:val="00FC085E"/>
    <w:rsid w:val="00FC36E3"/>
    <w:rsid w:val="00FC3781"/>
    <w:rsid w:val="00FC7C08"/>
    <w:rsid w:val="00FD2514"/>
    <w:rsid w:val="00FD4371"/>
    <w:rsid w:val="00FD4E6B"/>
    <w:rsid w:val="00FD58D9"/>
    <w:rsid w:val="00FD6243"/>
    <w:rsid w:val="00FD7009"/>
    <w:rsid w:val="00FE0C7D"/>
    <w:rsid w:val="00FE125A"/>
    <w:rsid w:val="00FE174C"/>
    <w:rsid w:val="00FE2A66"/>
    <w:rsid w:val="00FE448E"/>
    <w:rsid w:val="00FE5B14"/>
    <w:rsid w:val="00FF027B"/>
    <w:rsid w:val="00FF21E2"/>
    <w:rsid w:val="00FF3F6A"/>
    <w:rsid w:val="00FF44F2"/>
    <w:rsid w:val="00FF47E8"/>
    <w:rsid w:val="00FF5AA5"/>
    <w:rsid w:val="01167FD9"/>
    <w:rsid w:val="01A8CD25"/>
    <w:rsid w:val="03A8FFFB"/>
    <w:rsid w:val="06132D58"/>
    <w:rsid w:val="080075C4"/>
    <w:rsid w:val="088D9CEF"/>
    <w:rsid w:val="0C6CDEA2"/>
    <w:rsid w:val="0DD3C4BE"/>
    <w:rsid w:val="0F08FF97"/>
    <w:rsid w:val="156EE062"/>
    <w:rsid w:val="16212A1B"/>
    <w:rsid w:val="1671C63A"/>
    <w:rsid w:val="16F95D26"/>
    <w:rsid w:val="1E5232E0"/>
    <w:rsid w:val="25437599"/>
    <w:rsid w:val="260903A5"/>
    <w:rsid w:val="271DD473"/>
    <w:rsid w:val="277CFA3F"/>
    <w:rsid w:val="28F841F2"/>
    <w:rsid w:val="2A13DF71"/>
    <w:rsid w:val="2BFAF485"/>
    <w:rsid w:val="2F8CDDB7"/>
    <w:rsid w:val="3832E294"/>
    <w:rsid w:val="3E288987"/>
    <w:rsid w:val="4E599B48"/>
    <w:rsid w:val="56C5EBD8"/>
    <w:rsid w:val="582B5574"/>
    <w:rsid w:val="60EDE4B2"/>
    <w:rsid w:val="64455FA8"/>
    <w:rsid w:val="68F2CABA"/>
    <w:rsid w:val="74B1F610"/>
    <w:rsid w:val="7AB9E533"/>
    <w:rsid w:val="7D13E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02DAF0"/>
  <w15:docId w15:val="{A708CCC2-54AA-439E-8569-2ACE6DE1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E11"/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26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626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832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750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661CDB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583294"/>
    <w:pPr>
      <w:numPr>
        <w:numId w:val="1"/>
      </w:num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F44F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F44F2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626F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626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rutenett">
    <w:name w:val="Table Grid"/>
    <w:basedOn w:val="Vanligtabell"/>
    <w:uiPriority w:val="59"/>
    <w:rsid w:val="00746E2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rsid w:val="0058329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pptekst">
    <w:name w:val="header"/>
    <w:basedOn w:val="Normal"/>
    <w:link w:val="TopptekstTegn"/>
    <w:uiPriority w:val="99"/>
    <w:unhideWhenUsed/>
    <w:rsid w:val="007011E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TopptekstTegn">
    <w:name w:val="Topptekst Tegn"/>
    <w:basedOn w:val="Standardskriftforavsnitt"/>
    <w:link w:val="Topptekst"/>
    <w:uiPriority w:val="99"/>
    <w:rsid w:val="007011E0"/>
  </w:style>
  <w:style w:type="paragraph" w:styleId="Bunntekst">
    <w:name w:val="footer"/>
    <w:basedOn w:val="Normal"/>
    <w:link w:val="BunntekstTegn"/>
    <w:uiPriority w:val="99"/>
    <w:unhideWhenUsed/>
    <w:rsid w:val="007011E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BunntekstTegn">
    <w:name w:val="Bunntekst Tegn"/>
    <w:basedOn w:val="Standardskriftforavsnitt"/>
    <w:link w:val="Bunntekst"/>
    <w:uiPriority w:val="99"/>
    <w:rsid w:val="007011E0"/>
  </w:style>
  <w:style w:type="character" w:styleId="Merknadsreferanse">
    <w:name w:val="annotation reference"/>
    <w:basedOn w:val="Standardskriftforavsnitt"/>
    <w:uiPriority w:val="99"/>
    <w:semiHidden/>
    <w:unhideWhenUsed/>
    <w:rsid w:val="003D595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D595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D5954"/>
    <w:rPr>
      <w:rFonts w:ascii="Calibri" w:eastAsia="Calibri" w:hAnsi="Calibri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D595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D595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5D09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750E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rdtekst">
    <w:name w:val="Body Text"/>
    <w:basedOn w:val="Normal"/>
    <w:link w:val="BrdtekstTegn"/>
    <w:uiPriority w:val="1"/>
    <w:qFormat/>
    <w:rsid w:val="00C750E1"/>
    <w:pPr>
      <w:widowControl w:val="0"/>
      <w:autoSpaceDE w:val="0"/>
      <w:autoSpaceDN w:val="0"/>
      <w:spacing w:after="0" w:line="240" w:lineRule="auto"/>
    </w:pPr>
    <w:rPr>
      <w:rFonts w:cs="Calibri"/>
      <w:lang w:val="nn-NO" w:eastAsia="nn-NO" w:bidi="nn-NO"/>
    </w:rPr>
  </w:style>
  <w:style w:type="character" w:customStyle="1" w:styleId="BrdtekstTegn">
    <w:name w:val="Brødtekst Tegn"/>
    <w:basedOn w:val="Standardskriftforavsnitt"/>
    <w:link w:val="Brdtekst"/>
    <w:uiPriority w:val="1"/>
    <w:rsid w:val="00C750E1"/>
    <w:rPr>
      <w:rFonts w:ascii="Calibri" w:eastAsia="Calibri" w:hAnsi="Calibri" w:cs="Calibri"/>
      <w:lang w:val="nn-NO" w:eastAsia="nn-NO" w:bidi="nn-NO"/>
    </w:rPr>
  </w:style>
  <w:style w:type="character" w:styleId="Sterk">
    <w:name w:val="Strong"/>
    <w:basedOn w:val="Standardskriftforavsnitt"/>
    <w:uiPriority w:val="22"/>
    <w:qFormat/>
    <w:rsid w:val="00007007"/>
    <w:rPr>
      <w:b/>
      <w:bCs/>
    </w:rPr>
  </w:style>
  <w:style w:type="paragraph" w:styleId="Revisjon">
    <w:name w:val="Revision"/>
    <w:hidden/>
    <w:uiPriority w:val="99"/>
    <w:semiHidden/>
    <w:rsid w:val="00EE5AE5"/>
    <w:pPr>
      <w:spacing w:after="0" w:line="240" w:lineRule="auto"/>
    </w:pPr>
    <w:rPr>
      <w:rFonts w:ascii="Calibri" w:eastAsia="Calibri" w:hAnsi="Calibri" w:cs="Times New Roman"/>
    </w:rPr>
  </w:style>
  <w:style w:type="character" w:styleId="Fulgthyperkobling">
    <w:name w:val="FollowedHyperlink"/>
    <w:basedOn w:val="Standardskriftforavsnitt"/>
    <w:uiPriority w:val="99"/>
    <w:semiHidden/>
    <w:unhideWhenUsed/>
    <w:rsid w:val="00ED4517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95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223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9084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51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90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200">
          <w:marLeft w:val="115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0387">
          <w:marLeft w:val="115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8103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787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84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69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6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1145">
          <w:marLeft w:val="115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944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5904">
          <w:marLeft w:val="115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4445">
          <w:marLeft w:val="115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152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809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524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387">
          <w:marLeft w:val="115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88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24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713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114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70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8791">
          <w:marLeft w:val="115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769">
          <w:marLeft w:val="115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615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899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06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674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65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79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05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339">
          <w:marLeft w:val="115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9283">
          <w:marLeft w:val="158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5147">
          <w:marLeft w:val="158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229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6968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627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6977">
          <w:marLeft w:val="115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7250">
          <w:marLeft w:val="115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1368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6553">
          <w:marLeft w:val="115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2112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057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8984">
          <w:marLeft w:val="115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4259">
          <w:marLeft w:val="115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38843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482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261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0682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08206">
          <w:marLeft w:val="115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354">
          <w:marLeft w:val="115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4044">
          <w:marLeft w:val="115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4548">
          <w:marLeft w:val="115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2453">
          <w:marLeft w:val="115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96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2106">
          <w:marLeft w:val="115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25">
          <w:marLeft w:val="115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841">
          <w:marLeft w:val="115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346">
          <w:marLeft w:val="115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028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533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381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9244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4874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469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3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127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744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4069">
          <w:marLeft w:val="7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1372">
          <w:marLeft w:val="7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1563">
          <w:marLeft w:val="7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5014">
          <w:marLeft w:val="7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046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129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241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999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543">
          <w:marLeft w:val="7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159">
          <w:marLeft w:val="7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904">
          <w:marLeft w:val="7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8935">
          <w:marLeft w:val="7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4872">
          <w:marLeft w:val="7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7843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9041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1941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51960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086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606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784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520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9416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333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8023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377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8124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2521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5011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584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1799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4198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023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175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1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196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738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110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355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7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612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487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661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667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531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485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31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3415">
          <w:marLeft w:val="115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0879">
          <w:marLeft w:val="115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127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242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46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288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se-forde.no/492bd3/contentassets/822bde99818647019b2720492bf38f77/delavtale-tilvising-innlegging-og-utskriving.pdf" TargetMode="External"/><Relationship Id="rId13" Type="http://schemas.openxmlformats.org/officeDocument/2006/relationships/hyperlink" Target="https://www.helse-forde.no/493006/siteassets/documents/samhandling/skjema-for-melding-av-avvik-og-uonska-hendingar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helse-forde.no/samhandling/samhandlingsavvik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helse-forde.no/4aa863/siteassets/seksjon/pko/documents/samhandlingsplakat.pdf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else-vest-ikt.no/4aacfb/siteassets/documents/brukerstotte/retningslinjer-for-bruk-av-elektronisk-kommunikasjon-med-dialogmeldinger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vdata.no/dokument/NL/lov/2025-06-20-74?q=meldeordninge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legeforeningen.no/contentassets/21ef25cf569d44749573de21a8d6b043/cfs_norsk_horisontal_2021.pd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legeforeningen.no/contentassets/21ef25cf569d44749573de21a8d6b043/cfs_norsk_horisontal_2021.pdf" TargetMode="External"/><Relationship Id="rId14" Type="http://schemas.openxmlformats.org/officeDocument/2006/relationships/hyperlink" Target="https://melde.no/skjemaregistrering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E9283-2375-41E7-8BC2-D05BE5F6E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2922</Words>
  <Characters>15492</Characters>
  <Application>Microsoft Office Word</Application>
  <DocSecurity>4</DocSecurity>
  <Lines>129</Lines>
  <Paragraphs>36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18378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Bente Thorsen</dc:creator>
  <cp:lastModifiedBy>Ljunglöf, Maria Katarina</cp:lastModifiedBy>
  <cp:revision>2</cp:revision>
  <cp:lastPrinted>2022-01-18T17:21:00Z</cp:lastPrinted>
  <dcterms:created xsi:type="dcterms:W3CDTF">2026-03-10T08:23:00Z</dcterms:created>
  <dcterms:modified xsi:type="dcterms:W3CDTF">2026-03-10T08:23:00Z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91ddcc-9a90-46b7-a727-d19b3ec4b730_Enabled">
    <vt:lpwstr>true</vt:lpwstr>
  </property>
  <property fmtid="{D5CDD505-2E9C-101B-9397-08002B2CF9AE}" pid="3" name="MSIP_Label_d291ddcc-9a90-46b7-a727-d19b3ec4b730_SetDate">
    <vt:lpwstr>2025-10-02T06:21:53Z</vt:lpwstr>
  </property>
  <property fmtid="{D5CDD505-2E9C-101B-9397-08002B2CF9AE}" pid="4" name="MSIP_Label_d291ddcc-9a90-46b7-a727-d19b3ec4b730_Method">
    <vt:lpwstr>Privileged</vt:lpwstr>
  </property>
  <property fmtid="{D5CDD505-2E9C-101B-9397-08002B2CF9AE}" pid="5" name="MSIP_Label_d291ddcc-9a90-46b7-a727-d19b3ec4b730_Name">
    <vt:lpwstr>Åpen</vt:lpwstr>
  </property>
  <property fmtid="{D5CDD505-2E9C-101B-9397-08002B2CF9AE}" pid="6" name="MSIP_Label_d291ddcc-9a90-46b7-a727-d19b3ec4b730_SiteId">
    <vt:lpwstr>bdcbe535-f3cf-49f5-8a6a-fb6d98dc7837</vt:lpwstr>
  </property>
  <property fmtid="{D5CDD505-2E9C-101B-9397-08002B2CF9AE}" pid="7" name="MSIP_Label_d291ddcc-9a90-46b7-a727-d19b3ec4b730_ActionId">
    <vt:lpwstr>7363e0ae-8db8-476c-b0e5-d45a904664b5</vt:lpwstr>
  </property>
  <property fmtid="{D5CDD505-2E9C-101B-9397-08002B2CF9AE}" pid="8" name="MSIP_Label_d291ddcc-9a90-46b7-a727-d19b3ec4b730_ContentBits">
    <vt:lpwstr>0</vt:lpwstr>
  </property>
  <property fmtid="{D5CDD505-2E9C-101B-9397-08002B2CF9AE}" pid="9" name="MSIP_Label_d291ddcc-9a90-46b7-a727-d19b3ec4b730_Tag">
    <vt:lpwstr>10, 0, 1, 1</vt:lpwstr>
  </property>
</Properties>
</file>